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15" w:rsidRDefault="000D2A15" w:rsidP="000D2A15">
      <w:pPr>
        <w:spacing w:after="0" w:line="240" w:lineRule="auto"/>
        <w:jc w:val="center"/>
        <w:rPr>
          <w:b/>
          <w:sz w:val="28"/>
          <w:szCs w:val="28"/>
        </w:rPr>
      </w:pPr>
      <w:r w:rsidRPr="00D66599">
        <w:rPr>
          <w:b/>
          <w:sz w:val="28"/>
          <w:szCs w:val="28"/>
        </w:rPr>
        <w:t>ATTENDANCE REGISTER</w:t>
      </w:r>
    </w:p>
    <w:p w:rsidR="00D66599" w:rsidRDefault="005A02C0" w:rsidP="005A02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GENERAL</w:t>
      </w:r>
      <w:r w:rsidRPr="00D66599">
        <w:rPr>
          <w:b/>
          <w:sz w:val="28"/>
          <w:szCs w:val="28"/>
        </w:rPr>
        <w:t xml:space="preserve"> MEETING</w:t>
      </w:r>
    </w:p>
    <w:p w:rsidR="003D7372" w:rsidRPr="00D66599" w:rsidRDefault="00555BBB" w:rsidP="005A02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D7372">
        <w:rPr>
          <w:b/>
          <w:sz w:val="28"/>
          <w:szCs w:val="28"/>
        </w:rPr>
        <w:t>ANNUAL</w:t>
      </w:r>
      <w:ins w:id="0" w:author="Samish" w:date="2020-05-08T19:43:00Z">
        <w:r w:rsidR="00AF7073">
          <w:rPr>
            <w:b/>
            <w:sz w:val="28"/>
            <w:szCs w:val="28"/>
          </w:rPr>
          <w:t xml:space="preserve"> </w:t>
        </w:r>
      </w:ins>
      <w:r w:rsidR="003D7372">
        <w:rPr>
          <w:b/>
          <w:sz w:val="28"/>
          <w:szCs w:val="28"/>
        </w:rPr>
        <w:t>GENERAL MEETING)</w:t>
      </w:r>
    </w:p>
    <w:p w:rsidR="007F40BC" w:rsidRPr="000D2A15" w:rsidRDefault="000D2A15" w:rsidP="00D66599">
      <w:pPr>
        <w:spacing w:after="0" w:line="240" w:lineRule="auto"/>
        <w:jc w:val="center"/>
        <w:rPr>
          <w:b/>
        </w:rPr>
      </w:pPr>
      <w:r w:rsidRPr="00D66599" w:rsidDel="000D2A15">
        <w:rPr>
          <w:b/>
          <w:sz w:val="28"/>
          <w:szCs w:val="28"/>
        </w:rPr>
        <w:t xml:space="preserve"> </w:t>
      </w:r>
      <w:r w:rsidR="007F40BC" w:rsidRPr="000D2A15">
        <w:rPr>
          <w:b/>
        </w:rPr>
        <w:t>(Pursuant to Secretarial Standard -2 on General Meetings)</w:t>
      </w:r>
    </w:p>
    <w:p w:rsidR="00D66599" w:rsidRDefault="00D66599" w:rsidP="00D66599">
      <w:pPr>
        <w:spacing w:after="0" w:line="240" w:lineRule="auto"/>
        <w:jc w:val="center"/>
        <w:rPr>
          <w:b/>
          <w:sz w:val="28"/>
          <w:szCs w:val="28"/>
        </w:rPr>
      </w:pPr>
    </w:p>
    <w:p w:rsidR="00D66599" w:rsidRPr="00D66599" w:rsidRDefault="00D66599" w:rsidP="00D66599">
      <w:pPr>
        <w:spacing w:after="0" w:line="240" w:lineRule="auto"/>
        <w:jc w:val="center"/>
        <w:rPr>
          <w:b/>
        </w:rPr>
      </w:pPr>
      <w:r w:rsidRPr="00D66599">
        <w:rPr>
          <w:b/>
        </w:rPr>
        <w:t>Name of the company………………………….</w:t>
      </w:r>
    </w:p>
    <w:p w:rsidR="00D66599" w:rsidRDefault="00D66599" w:rsidP="000D736D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66599">
        <w:rPr>
          <w:b/>
        </w:rPr>
        <w:t>……</w:t>
      </w:r>
      <w:proofErr w:type="gramStart"/>
      <w:r w:rsidRPr="00D66599">
        <w:rPr>
          <w:b/>
        </w:rPr>
        <w:t>…</w:t>
      </w:r>
      <w:r w:rsidR="00920684">
        <w:rPr>
          <w:b/>
        </w:rPr>
        <w:t>(</w:t>
      </w:r>
      <w:proofErr w:type="gramEnd"/>
      <w:r w:rsidR="00920684">
        <w:rPr>
          <w:b/>
        </w:rPr>
        <w:t>Mention No.)</w:t>
      </w:r>
      <w:ins w:id="1" w:author="Samish" w:date="2020-05-08T19:42:00Z">
        <w:r w:rsidR="00AF7073">
          <w:rPr>
            <w:b/>
          </w:rPr>
          <w:t xml:space="preserve"> </w:t>
        </w:r>
      </w:ins>
      <w:del w:id="2" w:author="Samish" w:date="2020-05-08T19:42:00Z">
        <w:r w:rsidRPr="00D66599" w:rsidDel="00AF7073">
          <w:rPr>
            <w:b/>
          </w:rPr>
          <w:delText>………..</w:delText>
        </w:r>
        <w:r w:rsidR="005A02C0" w:rsidDel="00AF7073">
          <w:rPr>
            <w:b/>
          </w:rPr>
          <w:delText xml:space="preserve"> </w:delText>
        </w:r>
      </w:del>
      <w:ins w:id="3" w:author="Samish" w:date="2020-05-08T19:42:00Z">
        <w:r w:rsidR="00AF7073">
          <w:rPr>
            <w:b/>
          </w:rPr>
          <w:t>-</w:t>
        </w:r>
        <w:r w:rsidR="00AF7073">
          <w:rPr>
            <w:b/>
          </w:rPr>
          <w:t xml:space="preserve"> </w:t>
        </w:r>
      </w:ins>
      <w:del w:id="4" w:author="Samish" w:date="2020-05-08T19:42:00Z">
        <w:r w:rsidR="005A02C0" w:rsidRPr="005A02C0" w:rsidDel="00AF7073">
          <w:rPr>
            <w:b/>
          </w:rPr>
          <w:delText>Extra-Ordinary/</w:delText>
        </w:r>
      </w:del>
      <w:r w:rsidR="005A02C0" w:rsidRPr="005A02C0">
        <w:rPr>
          <w:b/>
        </w:rPr>
        <w:t>Annual General</w:t>
      </w:r>
      <w:r w:rsidR="005A02C0" w:rsidRPr="00D66599">
        <w:rPr>
          <w:b/>
        </w:rPr>
        <w:t xml:space="preserve"> </w:t>
      </w:r>
      <w:r w:rsidRPr="00D66599">
        <w:rPr>
          <w:b/>
        </w:rPr>
        <w:t>Meeting of the company</w:t>
      </w:r>
    </w:p>
    <w:p w:rsidR="00D66599" w:rsidRDefault="00D66599" w:rsidP="00D66599">
      <w:pPr>
        <w:spacing w:after="0" w:line="240" w:lineRule="auto"/>
        <w:jc w:val="center"/>
        <w:rPr>
          <w:b/>
        </w:rPr>
      </w:pPr>
    </w:p>
    <w:p w:rsidR="000D736D" w:rsidRDefault="000D736D" w:rsidP="00D66599">
      <w:pPr>
        <w:spacing w:after="0" w:line="240" w:lineRule="auto"/>
        <w:rPr>
          <w:rFonts w:cstheme="minorHAnsi"/>
          <w:b/>
        </w:rPr>
      </w:pPr>
    </w:p>
    <w:p w:rsidR="00D66599" w:rsidRDefault="00D66599" w:rsidP="00D66599">
      <w:pPr>
        <w:spacing w:after="0" w:line="240" w:lineRule="auto"/>
        <w:rPr>
          <w:rFonts w:cstheme="minorHAnsi"/>
          <w:b/>
        </w:rPr>
      </w:pPr>
      <w:r w:rsidRPr="00D66599">
        <w:rPr>
          <w:rFonts w:cstheme="minorHAnsi"/>
          <w:b/>
        </w:rPr>
        <w:t>Schedule of the meeting</w:t>
      </w:r>
    </w:p>
    <w:p w:rsidR="00D66599" w:rsidRPr="00D66599" w:rsidRDefault="00D66599" w:rsidP="00D6659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8646" w:type="dxa"/>
        <w:tblInd w:w="534" w:type="dxa"/>
        <w:tblLook w:val="04A0" w:firstRow="1" w:lastRow="0" w:firstColumn="1" w:lastColumn="0" w:noHBand="0" w:noVBand="1"/>
      </w:tblPr>
      <w:tblGrid>
        <w:gridCol w:w="3827"/>
        <w:gridCol w:w="4819"/>
      </w:tblGrid>
      <w:tr w:rsidR="00D66599" w:rsidRPr="00D66599" w:rsidTr="000D736D">
        <w:tc>
          <w:tcPr>
            <w:tcW w:w="3827" w:type="dxa"/>
          </w:tcPr>
          <w:p w:rsidR="00D66599" w:rsidRPr="00D66599" w:rsidRDefault="003D7372" w:rsidP="00D6659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Day, </w:t>
            </w:r>
            <w:r w:rsidR="00D66599" w:rsidRPr="00D66599">
              <w:rPr>
                <w:rFonts w:cstheme="minorHAnsi"/>
                <w:b/>
              </w:rPr>
              <w:t>Date</w:t>
            </w:r>
          </w:p>
        </w:tc>
        <w:tc>
          <w:tcPr>
            <w:tcW w:w="481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D66599" w:rsidRPr="00D66599" w:rsidTr="000D736D">
        <w:tc>
          <w:tcPr>
            <w:tcW w:w="3827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Time</w:t>
            </w:r>
          </w:p>
        </w:tc>
        <w:tc>
          <w:tcPr>
            <w:tcW w:w="481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D66599" w:rsidRPr="00D66599" w:rsidTr="000D736D">
        <w:tc>
          <w:tcPr>
            <w:tcW w:w="3827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Venue</w:t>
            </w:r>
          </w:p>
        </w:tc>
        <w:tc>
          <w:tcPr>
            <w:tcW w:w="481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D66599" w:rsidRPr="00D66599" w:rsidTr="000D736D">
        <w:tc>
          <w:tcPr>
            <w:tcW w:w="3827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Time of commencement of meeting</w:t>
            </w:r>
          </w:p>
        </w:tc>
        <w:tc>
          <w:tcPr>
            <w:tcW w:w="481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</w:tbl>
    <w:p w:rsidR="00D66599" w:rsidRDefault="00D66599" w:rsidP="00D66599">
      <w:pPr>
        <w:spacing w:after="0" w:line="240" w:lineRule="auto"/>
        <w:rPr>
          <w:rFonts w:cstheme="minorHAnsi"/>
          <w:b/>
        </w:rPr>
      </w:pPr>
    </w:p>
    <w:p w:rsidR="000D736D" w:rsidRPr="00D66599" w:rsidRDefault="000D736D" w:rsidP="00D66599">
      <w:pPr>
        <w:spacing w:after="0" w:line="240" w:lineRule="auto"/>
        <w:rPr>
          <w:rFonts w:cstheme="minorHAnsi"/>
          <w:b/>
        </w:rPr>
      </w:pPr>
    </w:p>
    <w:p w:rsidR="00D66599" w:rsidRPr="00D66599" w:rsidRDefault="005A02C0" w:rsidP="00D6659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Member</w:t>
      </w:r>
      <w:r w:rsidR="000D2A15">
        <w:rPr>
          <w:rFonts w:cstheme="minorHAnsi"/>
          <w:b/>
        </w:rPr>
        <w:t>s</w:t>
      </w:r>
      <w:r w:rsidR="00D66599" w:rsidRPr="00D66599">
        <w:rPr>
          <w:rFonts w:cstheme="minorHAnsi"/>
          <w:b/>
        </w:rPr>
        <w:t xml:space="preserve"> Present</w:t>
      </w:r>
    </w:p>
    <w:p w:rsidR="00D66599" w:rsidRPr="00D66599" w:rsidRDefault="00D66599" w:rsidP="00D6659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74"/>
        <w:gridCol w:w="3011"/>
        <w:gridCol w:w="1289"/>
        <w:gridCol w:w="1620"/>
        <w:gridCol w:w="1996"/>
      </w:tblGrid>
      <w:tr w:rsidR="005A02C0" w:rsidRPr="00D66599" w:rsidTr="000D2A15">
        <w:tc>
          <w:tcPr>
            <w:tcW w:w="674" w:type="dxa"/>
          </w:tcPr>
          <w:p w:rsidR="00D66599" w:rsidRPr="00D66599" w:rsidRDefault="00D66599" w:rsidP="00D66599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S.no.</w:t>
            </w:r>
          </w:p>
        </w:tc>
        <w:tc>
          <w:tcPr>
            <w:tcW w:w="3011" w:type="dxa"/>
          </w:tcPr>
          <w:p w:rsidR="00D66599" w:rsidRPr="00D66599" w:rsidRDefault="00D66599" w:rsidP="00D66599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Name</w:t>
            </w:r>
          </w:p>
        </w:tc>
        <w:tc>
          <w:tcPr>
            <w:tcW w:w="1289" w:type="dxa"/>
          </w:tcPr>
          <w:p w:rsidR="007F40BC" w:rsidRDefault="005A02C0" w:rsidP="00D665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Folio No.</w:t>
            </w:r>
            <w:r w:rsidR="007F40BC">
              <w:rPr>
                <w:rFonts w:cstheme="minorHAnsi"/>
                <w:b/>
              </w:rPr>
              <w:t>/</w:t>
            </w:r>
          </w:p>
          <w:p w:rsidR="007F40BC" w:rsidRDefault="007F40BC" w:rsidP="00D665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DP ID/</w:t>
            </w:r>
          </w:p>
          <w:p w:rsidR="00D66599" w:rsidRPr="00D66599" w:rsidRDefault="007F40BC" w:rsidP="00D665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Client ID</w:t>
            </w:r>
          </w:p>
        </w:tc>
        <w:tc>
          <w:tcPr>
            <w:tcW w:w="1620" w:type="dxa"/>
          </w:tcPr>
          <w:p w:rsidR="005A02C0" w:rsidRDefault="005A02C0" w:rsidP="00D665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Individual/</w:t>
            </w:r>
          </w:p>
          <w:p w:rsidR="00D66599" w:rsidRPr="00D66599" w:rsidRDefault="005A02C0" w:rsidP="003D73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Representative/</w:t>
            </w:r>
            <w:r w:rsidR="003D737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Proxy</w:t>
            </w:r>
          </w:p>
        </w:tc>
        <w:tc>
          <w:tcPr>
            <w:tcW w:w="1996" w:type="dxa"/>
          </w:tcPr>
          <w:p w:rsidR="00D66599" w:rsidRPr="00D66599" w:rsidRDefault="00D66599" w:rsidP="00D66599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Signature</w:t>
            </w:r>
          </w:p>
        </w:tc>
      </w:tr>
      <w:tr w:rsidR="005A02C0" w:rsidRPr="00D66599" w:rsidTr="000D2A15">
        <w:trPr>
          <w:trHeight w:val="487"/>
        </w:trPr>
        <w:tc>
          <w:tcPr>
            <w:tcW w:w="674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3011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28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96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5A02C0" w:rsidRPr="00D66599" w:rsidTr="000D2A15">
        <w:trPr>
          <w:trHeight w:val="421"/>
        </w:trPr>
        <w:tc>
          <w:tcPr>
            <w:tcW w:w="674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3011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28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96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5A02C0" w:rsidRPr="00D66599" w:rsidTr="000D2A15">
        <w:trPr>
          <w:trHeight w:val="413"/>
        </w:trPr>
        <w:tc>
          <w:tcPr>
            <w:tcW w:w="674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3011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28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96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5A02C0" w:rsidRPr="00D66599" w:rsidTr="000D2A15">
        <w:trPr>
          <w:trHeight w:val="419"/>
        </w:trPr>
        <w:tc>
          <w:tcPr>
            <w:tcW w:w="674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3011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28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96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5A02C0" w:rsidRPr="00D66599" w:rsidTr="000D2A15">
        <w:trPr>
          <w:trHeight w:val="410"/>
        </w:trPr>
        <w:tc>
          <w:tcPr>
            <w:tcW w:w="674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3011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28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96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</w:tbl>
    <w:p w:rsidR="00D66599" w:rsidRDefault="00D66599" w:rsidP="00D66599">
      <w:pPr>
        <w:spacing w:after="0" w:line="240" w:lineRule="auto"/>
        <w:rPr>
          <w:rFonts w:cstheme="minorHAnsi"/>
          <w:b/>
        </w:rPr>
      </w:pPr>
    </w:p>
    <w:p w:rsidR="000D736D" w:rsidRDefault="000D736D" w:rsidP="00D66599">
      <w:pPr>
        <w:spacing w:after="0" w:line="240" w:lineRule="auto"/>
        <w:rPr>
          <w:rFonts w:cstheme="minorHAnsi"/>
          <w:b/>
        </w:rPr>
      </w:pPr>
    </w:p>
    <w:p w:rsidR="005A02C0" w:rsidRPr="00D66599" w:rsidRDefault="005A02C0" w:rsidP="005A02C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Directors </w:t>
      </w:r>
      <w:r w:rsidRPr="00D66599">
        <w:rPr>
          <w:rFonts w:cstheme="minorHAnsi"/>
          <w:b/>
        </w:rPr>
        <w:t>Present</w:t>
      </w:r>
    </w:p>
    <w:p w:rsidR="005A02C0" w:rsidRPr="00D66599" w:rsidRDefault="005A02C0" w:rsidP="005A02C0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8646" w:type="dxa"/>
        <w:tblInd w:w="534" w:type="dxa"/>
        <w:tblLook w:val="04A0" w:firstRow="1" w:lastRow="0" w:firstColumn="1" w:lastColumn="0" w:noHBand="0" w:noVBand="1"/>
      </w:tblPr>
      <w:tblGrid>
        <w:gridCol w:w="674"/>
        <w:gridCol w:w="3578"/>
        <w:gridCol w:w="2835"/>
        <w:gridCol w:w="1559"/>
      </w:tblGrid>
      <w:tr w:rsidR="005A02C0" w:rsidRPr="00D66599" w:rsidTr="005A02C0">
        <w:tc>
          <w:tcPr>
            <w:tcW w:w="674" w:type="dxa"/>
          </w:tcPr>
          <w:p w:rsidR="005A02C0" w:rsidRPr="00D66599" w:rsidRDefault="005A02C0" w:rsidP="00952548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S.no.</w:t>
            </w:r>
          </w:p>
        </w:tc>
        <w:tc>
          <w:tcPr>
            <w:tcW w:w="3578" w:type="dxa"/>
          </w:tcPr>
          <w:p w:rsidR="005A02C0" w:rsidRPr="00D66599" w:rsidRDefault="005A02C0" w:rsidP="005A02C0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Designation</w:t>
            </w:r>
          </w:p>
        </w:tc>
        <w:tc>
          <w:tcPr>
            <w:tcW w:w="2835" w:type="dxa"/>
          </w:tcPr>
          <w:p w:rsidR="005A02C0" w:rsidRPr="00D66599" w:rsidRDefault="005A02C0" w:rsidP="00952548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Name</w:t>
            </w:r>
          </w:p>
        </w:tc>
        <w:tc>
          <w:tcPr>
            <w:tcW w:w="1559" w:type="dxa"/>
          </w:tcPr>
          <w:p w:rsidR="005A02C0" w:rsidRPr="00D66599" w:rsidRDefault="005A02C0" w:rsidP="00952548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Signature</w:t>
            </w:r>
          </w:p>
        </w:tc>
      </w:tr>
      <w:tr w:rsidR="005A02C0" w:rsidRPr="00D66599" w:rsidTr="005A02C0">
        <w:tc>
          <w:tcPr>
            <w:tcW w:w="674" w:type="dxa"/>
          </w:tcPr>
          <w:p w:rsidR="005A02C0" w:rsidRPr="005A02C0" w:rsidRDefault="005A02C0" w:rsidP="005A02C0">
            <w:pPr>
              <w:jc w:val="center"/>
              <w:rPr>
                <w:rFonts w:cstheme="minorHAnsi"/>
              </w:rPr>
            </w:pPr>
            <w:r w:rsidRPr="005A02C0">
              <w:rPr>
                <w:rFonts w:cstheme="minorHAnsi"/>
              </w:rPr>
              <w:t>1.</w:t>
            </w:r>
          </w:p>
        </w:tc>
        <w:tc>
          <w:tcPr>
            <w:tcW w:w="3578" w:type="dxa"/>
          </w:tcPr>
          <w:p w:rsidR="005A02C0" w:rsidRPr="005A02C0" w:rsidRDefault="005A02C0" w:rsidP="005A02C0">
            <w:pPr>
              <w:jc w:val="both"/>
              <w:rPr>
                <w:rFonts w:cstheme="minorHAnsi"/>
              </w:rPr>
            </w:pPr>
            <w:r w:rsidRPr="005A02C0">
              <w:rPr>
                <w:rFonts w:cstheme="minorHAnsi"/>
              </w:rPr>
              <w:t>Chairman/ or Member Authorised by Chairman Audit Committee</w:t>
            </w:r>
          </w:p>
        </w:tc>
        <w:tc>
          <w:tcPr>
            <w:tcW w:w="2835" w:type="dxa"/>
          </w:tcPr>
          <w:p w:rsidR="005A02C0" w:rsidRPr="00D66599" w:rsidRDefault="005A02C0" w:rsidP="00952548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5A02C0" w:rsidRPr="00D66599" w:rsidRDefault="005A02C0" w:rsidP="00952548">
            <w:pPr>
              <w:rPr>
                <w:rFonts w:cstheme="minorHAnsi"/>
                <w:b/>
              </w:rPr>
            </w:pPr>
          </w:p>
        </w:tc>
      </w:tr>
      <w:tr w:rsidR="005A02C0" w:rsidRPr="00D66599" w:rsidTr="005A02C0">
        <w:tc>
          <w:tcPr>
            <w:tcW w:w="674" w:type="dxa"/>
          </w:tcPr>
          <w:p w:rsidR="005A02C0" w:rsidRPr="005A02C0" w:rsidRDefault="005A02C0" w:rsidP="005A02C0">
            <w:pPr>
              <w:jc w:val="center"/>
              <w:rPr>
                <w:rFonts w:cstheme="minorHAnsi"/>
              </w:rPr>
            </w:pPr>
            <w:r w:rsidRPr="005A02C0">
              <w:rPr>
                <w:rFonts w:cstheme="minorHAnsi"/>
              </w:rPr>
              <w:t>2.</w:t>
            </w:r>
          </w:p>
        </w:tc>
        <w:tc>
          <w:tcPr>
            <w:tcW w:w="3578" w:type="dxa"/>
          </w:tcPr>
          <w:p w:rsidR="005A02C0" w:rsidRDefault="005A02C0" w:rsidP="005A02C0">
            <w:pPr>
              <w:jc w:val="both"/>
            </w:pPr>
            <w:r w:rsidRPr="00394AEC">
              <w:rPr>
                <w:rFonts w:cstheme="minorHAnsi"/>
              </w:rPr>
              <w:t>Chairman/ or Member Authorised by Chairman</w:t>
            </w:r>
            <w:r>
              <w:rPr>
                <w:rFonts w:cstheme="minorHAnsi"/>
              </w:rPr>
              <w:t xml:space="preserve"> Nomination and Remuneration </w:t>
            </w:r>
            <w:r w:rsidRPr="00394AEC">
              <w:rPr>
                <w:rFonts w:cstheme="minorHAnsi"/>
              </w:rPr>
              <w:t>Committee</w:t>
            </w:r>
          </w:p>
        </w:tc>
        <w:tc>
          <w:tcPr>
            <w:tcW w:w="2835" w:type="dxa"/>
          </w:tcPr>
          <w:p w:rsidR="005A02C0" w:rsidRPr="00D66599" w:rsidRDefault="005A02C0" w:rsidP="00952548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5A02C0" w:rsidRPr="00D66599" w:rsidRDefault="005A02C0" w:rsidP="00952548">
            <w:pPr>
              <w:rPr>
                <w:rFonts w:cstheme="minorHAnsi"/>
                <w:b/>
              </w:rPr>
            </w:pPr>
          </w:p>
        </w:tc>
      </w:tr>
      <w:tr w:rsidR="005A02C0" w:rsidRPr="00D66599" w:rsidTr="005A02C0">
        <w:tc>
          <w:tcPr>
            <w:tcW w:w="674" w:type="dxa"/>
          </w:tcPr>
          <w:p w:rsidR="005A02C0" w:rsidRPr="005A02C0" w:rsidRDefault="005A02C0" w:rsidP="005A02C0">
            <w:pPr>
              <w:jc w:val="center"/>
              <w:rPr>
                <w:rFonts w:cstheme="minorHAnsi"/>
              </w:rPr>
            </w:pPr>
            <w:r w:rsidRPr="005A02C0">
              <w:rPr>
                <w:rFonts w:cstheme="minorHAnsi"/>
              </w:rPr>
              <w:t>3.</w:t>
            </w:r>
          </w:p>
        </w:tc>
        <w:tc>
          <w:tcPr>
            <w:tcW w:w="3578" w:type="dxa"/>
          </w:tcPr>
          <w:p w:rsidR="005A02C0" w:rsidRDefault="005A02C0" w:rsidP="005A02C0">
            <w:pPr>
              <w:jc w:val="both"/>
            </w:pPr>
            <w:r w:rsidRPr="00394AEC">
              <w:rPr>
                <w:rFonts w:cstheme="minorHAnsi"/>
              </w:rPr>
              <w:t>Chairman/ or Member Authorised by Chairman</w:t>
            </w:r>
            <w:r>
              <w:rPr>
                <w:rFonts w:cstheme="minorHAnsi"/>
              </w:rPr>
              <w:t xml:space="preserve"> Stakeholders Relationship </w:t>
            </w:r>
            <w:r w:rsidRPr="00394AEC">
              <w:rPr>
                <w:rFonts w:cstheme="minorHAnsi"/>
              </w:rPr>
              <w:t>Committee</w:t>
            </w:r>
          </w:p>
        </w:tc>
        <w:tc>
          <w:tcPr>
            <w:tcW w:w="2835" w:type="dxa"/>
          </w:tcPr>
          <w:p w:rsidR="005A02C0" w:rsidRPr="00D66599" w:rsidRDefault="005A02C0" w:rsidP="00952548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5A02C0" w:rsidRPr="00D66599" w:rsidRDefault="005A02C0" w:rsidP="00952548">
            <w:pPr>
              <w:rPr>
                <w:rFonts w:cstheme="minorHAnsi"/>
                <w:b/>
              </w:rPr>
            </w:pPr>
          </w:p>
        </w:tc>
      </w:tr>
    </w:tbl>
    <w:p w:rsidR="005A02C0" w:rsidRDefault="005A02C0" w:rsidP="00D66599">
      <w:pPr>
        <w:spacing w:after="0" w:line="240" w:lineRule="auto"/>
        <w:rPr>
          <w:rFonts w:cstheme="minorHAnsi"/>
          <w:b/>
        </w:rPr>
      </w:pPr>
    </w:p>
    <w:p w:rsidR="005A02C0" w:rsidRDefault="005A02C0" w:rsidP="00D66599">
      <w:pPr>
        <w:spacing w:after="0" w:line="240" w:lineRule="auto"/>
        <w:rPr>
          <w:rFonts w:cstheme="minorHAnsi"/>
          <w:b/>
        </w:rPr>
      </w:pPr>
    </w:p>
    <w:p w:rsidR="00D66599" w:rsidRDefault="00D66599" w:rsidP="00D6659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Name of Company Secretary Present</w:t>
      </w:r>
    </w:p>
    <w:p w:rsidR="00D66599" w:rsidRDefault="00D66599" w:rsidP="00D66599">
      <w:pPr>
        <w:spacing w:after="0" w:line="240" w:lineRule="auto"/>
        <w:rPr>
          <w:rFonts w:cstheme="minorHAnsi"/>
          <w:b/>
        </w:rPr>
      </w:pPr>
    </w:p>
    <w:p w:rsidR="00D66599" w:rsidRDefault="00D66599" w:rsidP="000D736D">
      <w:pPr>
        <w:spacing w:after="0" w:line="240" w:lineRule="auto"/>
        <w:ind w:left="426"/>
        <w:rPr>
          <w:rFonts w:cstheme="minorHAnsi"/>
        </w:rPr>
      </w:pPr>
      <w:proofErr w:type="spellStart"/>
      <w:r w:rsidRPr="00D66599">
        <w:rPr>
          <w:rFonts w:cstheme="minorHAnsi"/>
        </w:rPr>
        <w:t>Mr</w:t>
      </w:r>
      <w:proofErr w:type="gramStart"/>
      <w:r w:rsidRPr="00D66599">
        <w:rPr>
          <w:rFonts w:cstheme="minorHAnsi"/>
        </w:rPr>
        <w:t>.</w:t>
      </w:r>
      <w:proofErr w:type="spellEnd"/>
      <w:r w:rsidRPr="00D66599">
        <w:rPr>
          <w:rFonts w:cstheme="minorHAnsi"/>
        </w:rPr>
        <w:t>/</w:t>
      </w:r>
      <w:proofErr w:type="gramEnd"/>
      <w:r w:rsidRPr="00D66599">
        <w:rPr>
          <w:rFonts w:cstheme="minorHAnsi"/>
        </w:rPr>
        <w:t>Mrs…………………………………………</w:t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5A02C0" w:rsidRDefault="005A02C0" w:rsidP="000D736D">
      <w:pPr>
        <w:spacing w:after="0" w:line="240" w:lineRule="auto"/>
        <w:ind w:left="426"/>
        <w:rPr>
          <w:rFonts w:cstheme="minorHAnsi"/>
        </w:rPr>
      </w:pPr>
    </w:p>
    <w:p w:rsidR="005A02C0" w:rsidRDefault="005A02C0" w:rsidP="000D736D">
      <w:pPr>
        <w:spacing w:after="0" w:line="240" w:lineRule="auto"/>
        <w:ind w:left="426"/>
        <w:rPr>
          <w:rFonts w:cstheme="minorHAnsi"/>
        </w:rPr>
      </w:pPr>
    </w:p>
    <w:p w:rsidR="004068DB" w:rsidRDefault="004068DB" w:rsidP="004068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GENERAL</w:t>
      </w:r>
      <w:r w:rsidRPr="00D66599">
        <w:rPr>
          <w:b/>
          <w:sz w:val="28"/>
          <w:szCs w:val="28"/>
        </w:rPr>
        <w:t xml:space="preserve"> MEETING</w:t>
      </w:r>
    </w:p>
    <w:p w:rsidR="004068DB" w:rsidRPr="00D66599" w:rsidRDefault="004068DB" w:rsidP="004068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del w:id="5" w:author="Samish" w:date="2020-05-08T19:43:00Z">
        <w:r w:rsidDel="00AF7073">
          <w:rPr>
            <w:b/>
            <w:sz w:val="28"/>
            <w:szCs w:val="28"/>
          </w:rPr>
          <w:delText>EXTRA-ORDINARY/</w:delText>
        </w:r>
      </w:del>
      <w:ins w:id="6" w:author="Samish" w:date="2020-05-08T19:43:00Z">
        <w:r w:rsidR="00AF7073">
          <w:rPr>
            <w:b/>
            <w:sz w:val="28"/>
            <w:szCs w:val="28"/>
          </w:rPr>
          <w:t>-</w:t>
        </w:r>
      </w:ins>
      <w:r>
        <w:rPr>
          <w:b/>
          <w:sz w:val="28"/>
          <w:szCs w:val="28"/>
        </w:rPr>
        <w:t>ANNUALGENERAL MEETING)</w:t>
      </w:r>
    </w:p>
    <w:p w:rsidR="004068DB" w:rsidRDefault="004068DB" w:rsidP="004068DB">
      <w:pPr>
        <w:spacing w:after="0" w:line="240" w:lineRule="auto"/>
        <w:jc w:val="center"/>
        <w:rPr>
          <w:b/>
          <w:sz w:val="28"/>
          <w:szCs w:val="28"/>
        </w:rPr>
      </w:pPr>
      <w:r w:rsidRPr="00D66599">
        <w:rPr>
          <w:b/>
          <w:sz w:val="28"/>
          <w:szCs w:val="28"/>
        </w:rPr>
        <w:t>ATTENDANCE REGISTER</w:t>
      </w:r>
    </w:p>
    <w:p w:rsidR="007F40BC" w:rsidRPr="004403BA" w:rsidRDefault="007F40BC" w:rsidP="007F40BC">
      <w:pPr>
        <w:spacing w:after="0" w:line="240" w:lineRule="auto"/>
        <w:jc w:val="center"/>
        <w:rPr>
          <w:b/>
        </w:rPr>
      </w:pPr>
      <w:r w:rsidRPr="004403BA">
        <w:rPr>
          <w:b/>
        </w:rPr>
        <w:t>(Pursuant to Secretarial Standard -2 on General Meetings)</w:t>
      </w:r>
    </w:p>
    <w:p w:rsidR="007F40BC" w:rsidRDefault="007F40BC" w:rsidP="004068DB">
      <w:pPr>
        <w:spacing w:after="0" w:line="240" w:lineRule="auto"/>
        <w:jc w:val="center"/>
        <w:rPr>
          <w:b/>
          <w:sz w:val="28"/>
          <w:szCs w:val="28"/>
        </w:rPr>
      </w:pPr>
    </w:p>
    <w:p w:rsidR="004068DB" w:rsidRDefault="004068DB" w:rsidP="004068DB">
      <w:pPr>
        <w:spacing w:after="0" w:line="240" w:lineRule="auto"/>
        <w:jc w:val="center"/>
        <w:rPr>
          <w:b/>
          <w:sz w:val="28"/>
          <w:szCs w:val="28"/>
        </w:rPr>
      </w:pPr>
    </w:p>
    <w:p w:rsidR="004068DB" w:rsidRPr="00D66599" w:rsidRDefault="004068DB" w:rsidP="004068DB">
      <w:pPr>
        <w:spacing w:after="0" w:line="240" w:lineRule="auto"/>
        <w:jc w:val="center"/>
        <w:rPr>
          <w:b/>
        </w:rPr>
      </w:pPr>
      <w:r w:rsidRPr="00D66599">
        <w:rPr>
          <w:b/>
        </w:rPr>
        <w:t>Name of the company………………………….</w:t>
      </w:r>
    </w:p>
    <w:p w:rsidR="004068DB" w:rsidRDefault="004068DB" w:rsidP="004068DB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66599">
        <w:rPr>
          <w:b/>
        </w:rPr>
        <w:t>………………..</w:t>
      </w:r>
      <w:ins w:id="7" w:author="Samish" w:date="2020-05-08T19:43:00Z">
        <w:r w:rsidR="00AF7073">
          <w:rPr>
            <w:b/>
          </w:rPr>
          <w:t xml:space="preserve"> (Mention No.)</w:t>
        </w:r>
      </w:ins>
      <w:bookmarkStart w:id="8" w:name="_GoBack"/>
      <w:bookmarkEnd w:id="8"/>
      <w:r>
        <w:rPr>
          <w:b/>
        </w:rPr>
        <w:t xml:space="preserve"> </w:t>
      </w:r>
      <w:del w:id="9" w:author="Samish" w:date="2020-05-08T19:43:00Z">
        <w:r w:rsidRPr="005A02C0" w:rsidDel="00AF7073">
          <w:rPr>
            <w:b/>
          </w:rPr>
          <w:delText>Extra-Ordinary/</w:delText>
        </w:r>
      </w:del>
      <w:ins w:id="10" w:author="Samish" w:date="2020-05-08T19:43:00Z">
        <w:r w:rsidR="00AF7073">
          <w:rPr>
            <w:b/>
          </w:rPr>
          <w:t>-</w:t>
        </w:r>
      </w:ins>
      <w:r w:rsidRPr="005A02C0">
        <w:rPr>
          <w:b/>
        </w:rPr>
        <w:t>Annual General</w:t>
      </w:r>
      <w:r w:rsidRPr="00D66599">
        <w:rPr>
          <w:b/>
        </w:rPr>
        <w:t xml:space="preserve"> Meeting of the company</w:t>
      </w:r>
    </w:p>
    <w:p w:rsidR="004068DB" w:rsidRDefault="004068DB" w:rsidP="004068DB">
      <w:pPr>
        <w:spacing w:after="0" w:line="240" w:lineRule="auto"/>
        <w:jc w:val="center"/>
        <w:rPr>
          <w:b/>
        </w:rPr>
      </w:pPr>
    </w:p>
    <w:p w:rsidR="004068DB" w:rsidRPr="004068DB" w:rsidRDefault="004068DB" w:rsidP="004068DB">
      <w:pPr>
        <w:jc w:val="center"/>
        <w:rPr>
          <w:rFonts w:cstheme="minorHAnsi"/>
          <w:b/>
        </w:rPr>
      </w:pPr>
      <w:r>
        <w:rPr>
          <w:rFonts w:cstheme="minorHAnsi"/>
          <w:b/>
        </w:rPr>
        <w:t>List of Invitees in attendance</w:t>
      </w:r>
    </w:p>
    <w:p w:rsidR="005A02C0" w:rsidRPr="004068DB" w:rsidRDefault="005A02C0" w:rsidP="004068DB">
      <w:pPr>
        <w:pStyle w:val="ListParagraph"/>
        <w:numPr>
          <w:ilvl w:val="0"/>
          <w:numId w:val="1"/>
        </w:numPr>
        <w:ind w:left="180" w:hanging="180"/>
        <w:rPr>
          <w:rFonts w:cstheme="minorHAnsi"/>
          <w:b/>
        </w:rPr>
      </w:pPr>
      <w:r w:rsidRPr="004068DB">
        <w:rPr>
          <w:rFonts w:cstheme="minorHAnsi"/>
          <w:b/>
        </w:rPr>
        <w:t>Name of Statutory Auditor/Authorised Representative</w:t>
      </w:r>
      <w:r w:rsidR="002500EF" w:rsidRPr="004068DB">
        <w:rPr>
          <w:rFonts w:cstheme="minorHAnsi"/>
          <w:b/>
        </w:rPr>
        <w:t xml:space="preserve"> appointed by </w:t>
      </w:r>
      <w:r w:rsidRPr="004068DB">
        <w:rPr>
          <w:rFonts w:cstheme="minorHAnsi"/>
          <w:b/>
        </w:rPr>
        <w:t xml:space="preserve">Statutory Auditor present </w:t>
      </w:r>
    </w:p>
    <w:p w:rsidR="002500EF" w:rsidRDefault="002500EF" w:rsidP="005A02C0">
      <w:pPr>
        <w:spacing w:after="0" w:line="240" w:lineRule="auto"/>
        <w:ind w:left="426"/>
        <w:rPr>
          <w:rFonts w:cstheme="minorHAnsi"/>
        </w:rPr>
      </w:pPr>
    </w:p>
    <w:p w:rsidR="005A02C0" w:rsidRPr="00D66599" w:rsidRDefault="005A02C0" w:rsidP="005A02C0">
      <w:pPr>
        <w:spacing w:after="0" w:line="240" w:lineRule="auto"/>
        <w:ind w:left="426"/>
        <w:rPr>
          <w:rFonts w:cstheme="minorHAnsi"/>
        </w:rPr>
      </w:pPr>
      <w:proofErr w:type="spellStart"/>
      <w:r w:rsidRPr="00D66599">
        <w:rPr>
          <w:rFonts w:cstheme="minorHAnsi"/>
        </w:rPr>
        <w:t>Mr.</w:t>
      </w:r>
      <w:proofErr w:type="spellEnd"/>
      <w:r w:rsidRPr="00D66599">
        <w:rPr>
          <w:rFonts w:cstheme="minorHAnsi"/>
        </w:rPr>
        <w:t>/</w:t>
      </w:r>
      <w:proofErr w:type="spellStart"/>
      <w:r w:rsidRPr="00D66599">
        <w:rPr>
          <w:rFonts w:cstheme="minorHAnsi"/>
        </w:rPr>
        <w:t>Mrs.</w:t>
      </w:r>
      <w:proofErr w:type="spellEnd"/>
      <w:r w:rsidRPr="00D66599">
        <w:rPr>
          <w:rFonts w:cstheme="minorHAnsi"/>
        </w:rPr>
        <w:t>:…………………………………………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5A02C0" w:rsidRPr="00D66599" w:rsidRDefault="005A02C0" w:rsidP="005A02C0">
      <w:pPr>
        <w:spacing w:after="0" w:line="240" w:lineRule="auto"/>
        <w:ind w:left="426"/>
        <w:rPr>
          <w:rFonts w:cstheme="minorHAnsi"/>
        </w:rPr>
      </w:pPr>
    </w:p>
    <w:p w:rsidR="005A02C0" w:rsidRDefault="005A02C0" w:rsidP="002500EF">
      <w:pPr>
        <w:spacing w:after="0" w:line="240" w:lineRule="auto"/>
        <w:rPr>
          <w:rFonts w:cstheme="minorHAnsi"/>
        </w:rPr>
      </w:pPr>
    </w:p>
    <w:p w:rsidR="005A02C0" w:rsidRPr="004068DB" w:rsidRDefault="005A02C0" w:rsidP="004068DB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cstheme="minorHAnsi"/>
          <w:b/>
        </w:rPr>
      </w:pPr>
      <w:r w:rsidRPr="004068DB">
        <w:rPr>
          <w:rFonts w:cstheme="minorHAnsi"/>
          <w:b/>
        </w:rPr>
        <w:t>Name of Secretarial Auditor/Authorised Representative</w:t>
      </w:r>
      <w:r w:rsidR="002500EF" w:rsidRPr="004068DB">
        <w:rPr>
          <w:rFonts w:cstheme="minorHAnsi"/>
          <w:b/>
        </w:rPr>
        <w:t xml:space="preserve"> appointed by </w:t>
      </w:r>
      <w:r w:rsidRPr="004068DB">
        <w:rPr>
          <w:rFonts w:cstheme="minorHAnsi"/>
          <w:b/>
        </w:rPr>
        <w:t xml:space="preserve">Secretarial Auditor  </w:t>
      </w: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  <w:b/>
        </w:rPr>
      </w:pPr>
    </w:p>
    <w:p w:rsidR="005A02C0" w:rsidRPr="00D66599" w:rsidRDefault="005A02C0" w:rsidP="004068DB">
      <w:pPr>
        <w:spacing w:after="0" w:line="240" w:lineRule="auto"/>
        <w:ind w:left="180" w:hanging="180"/>
        <w:rPr>
          <w:rFonts w:cstheme="minorHAnsi"/>
        </w:rPr>
      </w:pPr>
      <w:proofErr w:type="spellStart"/>
      <w:r w:rsidRPr="00D66599">
        <w:rPr>
          <w:rFonts w:cstheme="minorHAnsi"/>
        </w:rPr>
        <w:t>Mr.</w:t>
      </w:r>
      <w:proofErr w:type="spellEnd"/>
      <w:r w:rsidRPr="00D66599">
        <w:rPr>
          <w:rFonts w:cstheme="minorHAnsi"/>
        </w:rPr>
        <w:t>/</w:t>
      </w:r>
      <w:proofErr w:type="spellStart"/>
      <w:r w:rsidRPr="00D66599">
        <w:rPr>
          <w:rFonts w:cstheme="minorHAnsi"/>
        </w:rPr>
        <w:t>Mrs.</w:t>
      </w:r>
      <w:proofErr w:type="spellEnd"/>
      <w:r w:rsidRPr="00D66599">
        <w:rPr>
          <w:rFonts w:cstheme="minorHAnsi"/>
        </w:rPr>
        <w:t>:…………………………………………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5A02C0" w:rsidRDefault="005A02C0" w:rsidP="004068DB">
      <w:pPr>
        <w:spacing w:after="0" w:line="240" w:lineRule="auto"/>
        <w:ind w:left="180" w:hanging="180"/>
        <w:rPr>
          <w:rFonts w:cstheme="minorHAnsi"/>
        </w:rPr>
      </w:pPr>
    </w:p>
    <w:p w:rsidR="002500EF" w:rsidRPr="00D66599" w:rsidRDefault="002500EF" w:rsidP="004068DB">
      <w:pPr>
        <w:spacing w:after="0" w:line="240" w:lineRule="auto"/>
        <w:ind w:left="180" w:hanging="180"/>
        <w:rPr>
          <w:rFonts w:cstheme="minorHAnsi"/>
        </w:rPr>
      </w:pPr>
    </w:p>
    <w:p w:rsidR="002500EF" w:rsidRDefault="004068DB" w:rsidP="004068DB">
      <w:pPr>
        <w:spacing w:after="0" w:line="240" w:lineRule="auto"/>
        <w:ind w:left="180" w:hanging="180"/>
        <w:rPr>
          <w:rFonts w:cstheme="minorHAnsi"/>
          <w:b/>
        </w:rPr>
      </w:pPr>
      <w:r>
        <w:rPr>
          <w:rFonts w:cstheme="minorHAnsi"/>
          <w:b/>
        </w:rPr>
        <w:t xml:space="preserve">III </w:t>
      </w:r>
      <w:r w:rsidR="002500EF">
        <w:rPr>
          <w:rFonts w:cstheme="minorHAnsi"/>
          <w:b/>
        </w:rPr>
        <w:t xml:space="preserve">Name of Scrutiniser/Witness Present at the meeting </w:t>
      </w:r>
      <w:r w:rsidR="002500EF" w:rsidRPr="002500EF">
        <w:rPr>
          <w:rFonts w:cstheme="minorHAnsi"/>
          <w:i/>
        </w:rPr>
        <w:t>(if any)</w:t>
      </w: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  <w:b/>
        </w:rPr>
      </w:pPr>
    </w:p>
    <w:p w:rsidR="002500EF" w:rsidRPr="002500EF" w:rsidRDefault="002500EF" w:rsidP="004068DB">
      <w:pPr>
        <w:spacing w:after="0" w:line="240" w:lineRule="auto"/>
        <w:ind w:left="180" w:hanging="180"/>
        <w:rPr>
          <w:rFonts w:cstheme="minorHAnsi"/>
          <w:b/>
        </w:rPr>
      </w:pPr>
      <w:r>
        <w:rPr>
          <w:rFonts w:cstheme="minorHAnsi"/>
          <w:b/>
        </w:rPr>
        <w:t>Scrutiniser:</w:t>
      </w: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</w:rPr>
      </w:pPr>
    </w:p>
    <w:p w:rsidR="002500EF" w:rsidRPr="00D66599" w:rsidRDefault="002500EF" w:rsidP="004068DB">
      <w:pPr>
        <w:spacing w:after="0" w:line="240" w:lineRule="auto"/>
        <w:ind w:left="180" w:hanging="180"/>
        <w:rPr>
          <w:rFonts w:cstheme="minorHAnsi"/>
        </w:rPr>
      </w:pPr>
      <w:proofErr w:type="spellStart"/>
      <w:r w:rsidRPr="00D66599">
        <w:rPr>
          <w:rFonts w:cstheme="minorHAnsi"/>
        </w:rPr>
        <w:t>Mr.</w:t>
      </w:r>
      <w:proofErr w:type="spellEnd"/>
      <w:r w:rsidRPr="00D66599">
        <w:rPr>
          <w:rFonts w:cstheme="minorHAnsi"/>
        </w:rPr>
        <w:t>/</w:t>
      </w:r>
      <w:proofErr w:type="spellStart"/>
      <w:r w:rsidRPr="00D66599">
        <w:rPr>
          <w:rFonts w:cstheme="minorHAnsi"/>
        </w:rPr>
        <w:t>Mrs.</w:t>
      </w:r>
      <w:proofErr w:type="spellEnd"/>
      <w:r w:rsidRPr="00D66599">
        <w:rPr>
          <w:rFonts w:cstheme="minorHAnsi"/>
        </w:rPr>
        <w:t>:…………………………………………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</w:rPr>
      </w:pPr>
    </w:p>
    <w:p w:rsidR="002500EF" w:rsidRPr="002500EF" w:rsidRDefault="002500EF" w:rsidP="004068DB">
      <w:pPr>
        <w:spacing w:after="0" w:line="240" w:lineRule="auto"/>
        <w:ind w:left="180" w:hanging="180"/>
        <w:rPr>
          <w:rFonts w:cstheme="minorHAnsi"/>
          <w:b/>
        </w:rPr>
      </w:pPr>
      <w:proofErr w:type="gramStart"/>
      <w:r w:rsidRPr="002500EF">
        <w:rPr>
          <w:rFonts w:cstheme="minorHAnsi"/>
          <w:b/>
        </w:rPr>
        <w:t>Witness :</w:t>
      </w:r>
      <w:proofErr w:type="gramEnd"/>
    </w:p>
    <w:p w:rsidR="002500EF" w:rsidRPr="00D66599" w:rsidRDefault="002500EF" w:rsidP="004068DB">
      <w:pPr>
        <w:spacing w:after="0" w:line="240" w:lineRule="auto"/>
        <w:ind w:left="180" w:hanging="180"/>
        <w:rPr>
          <w:rFonts w:cstheme="minorHAnsi"/>
        </w:rPr>
      </w:pPr>
    </w:p>
    <w:p w:rsidR="00D66599" w:rsidRDefault="002500EF" w:rsidP="004068DB">
      <w:pPr>
        <w:spacing w:after="0" w:line="240" w:lineRule="auto"/>
        <w:ind w:left="180" w:hanging="180"/>
        <w:rPr>
          <w:rFonts w:cstheme="minorHAnsi"/>
        </w:rPr>
      </w:pPr>
      <w:r>
        <w:rPr>
          <w:rFonts w:cstheme="minorHAnsi"/>
        </w:rPr>
        <w:t xml:space="preserve">        </w:t>
      </w:r>
      <w:proofErr w:type="spellStart"/>
      <w:r w:rsidRPr="00D66599">
        <w:rPr>
          <w:rFonts w:cstheme="minorHAnsi"/>
        </w:rPr>
        <w:t>Mr.</w:t>
      </w:r>
      <w:proofErr w:type="spellEnd"/>
      <w:r w:rsidRPr="00D66599">
        <w:rPr>
          <w:rFonts w:cstheme="minorHAnsi"/>
        </w:rPr>
        <w:t>/</w:t>
      </w:r>
      <w:proofErr w:type="spellStart"/>
      <w:r w:rsidRPr="00D66599">
        <w:rPr>
          <w:rFonts w:cstheme="minorHAnsi"/>
        </w:rPr>
        <w:t>Mrs.</w:t>
      </w:r>
      <w:proofErr w:type="spellEnd"/>
      <w:r w:rsidRPr="00D66599">
        <w:rPr>
          <w:rFonts w:cstheme="minorHAnsi"/>
        </w:rPr>
        <w:t>:…………………………………………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</w:rPr>
      </w:pPr>
      <w:r>
        <w:rPr>
          <w:rFonts w:cstheme="minorHAnsi"/>
        </w:rPr>
        <w:t xml:space="preserve">        </w:t>
      </w: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  <w:b/>
        </w:rPr>
      </w:pPr>
      <w:r>
        <w:rPr>
          <w:rFonts w:cstheme="minorHAnsi"/>
        </w:rPr>
        <w:t xml:space="preserve">       </w:t>
      </w:r>
      <w:proofErr w:type="spellStart"/>
      <w:r w:rsidRPr="00D66599">
        <w:rPr>
          <w:rFonts w:cstheme="minorHAnsi"/>
        </w:rPr>
        <w:t>Mr.</w:t>
      </w:r>
      <w:proofErr w:type="spellEnd"/>
      <w:r w:rsidRPr="00D66599">
        <w:rPr>
          <w:rFonts w:cstheme="minorHAnsi"/>
        </w:rPr>
        <w:t>/</w:t>
      </w:r>
      <w:proofErr w:type="spellStart"/>
      <w:r w:rsidRPr="00D66599">
        <w:rPr>
          <w:rFonts w:cstheme="minorHAnsi"/>
        </w:rPr>
        <w:t>Mrs.</w:t>
      </w:r>
      <w:proofErr w:type="spellEnd"/>
      <w:r w:rsidRPr="00D66599">
        <w:rPr>
          <w:rFonts w:cstheme="minorHAnsi"/>
        </w:rPr>
        <w:t>:…………………………………………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  <w:b/>
        </w:rPr>
      </w:pP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  <w:b/>
        </w:rPr>
      </w:pPr>
    </w:p>
    <w:p w:rsidR="00D66599" w:rsidRDefault="004068DB" w:rsidP="004068DB">
      <w:pPr>
        <w:spacing w:after="0" w:line="240" w:lineRule="auto"/>
        <w:ind w:left="180" w:hanging="180"/>
        <w:rPr>
          <w:rFonts w:cstheme="minorHAnsi"/>
          <w:b/>
        </w:rPr>
      </w:pPr>
      <w:r>
        <w:rPr>
          <w:rFonts w:cstheme="minorHAnsi"/>
          <w:b/>
        </w:rPr>
        <w:t xml:space="preserve">IV </w:t>
      </w:r>
      <w:r w:rsidR="00D66599">
        <w:rPr>
          <w:rFonts w:cstheme="minorHAnsi"/>
          <w:b/>
        </w:rPr>
        <w:t xml:space="preserve">Name of </w:t>
      </w:r>
      <w:r>
        <w:rPr>
          <w:rFonts w:cstheme="minorHAnsi"/>
          <w:b/>
        </w:rPr>
        <w:t xml:space="preserve">other </w:t>
      </w:r>
      <w:r w:rsidR="00D66599">
        <w:rPr>
          <w:rFonts w:cstheme="minorHAnsi"/>
          <w:b/>
        </w:rPr>
        <w:t>invitee</w:t>
      </w:r>
      <w:r>
        <w:rPr>
          <w:rFonts w:cstheme="minorHAnsi"/>
          <w:b/>
        </w:rPr>
        <w:t xml:space="preserve">s (if any) </w:t>
      </w:r>
      <w:r w:rsidR="000D736D">
        <w:rPr>
          <w:rFonts w:cstheme="minorHAnsi"/>
          <w:b/>
        </w:rPr>
        <w:t>p</w:t>
      </w:r>
      <w:r w:rsidR="00D66599">
        <w:rPr>
          <w:rFonts w:cstheme="minorHAnsi"/>
          <w:b/>
        </w:rPr>
        <w:t>resent in the meeting</w:t>
      </w:r>
    </w:p>
    <w:p w:rsidR="00D66599" w:rsidRDefault="00D66599" w:rsidP="004068DB">
      <w:pPr>
        <w:spacing w:after="0" w:line="240" w:lineRule="auto"/>
        <w:ind w:left="180" w:hanging="180"/>
        <w:rPr>
          <w:rFonts w:cstheme="minorHAnsi"/>
          <w:b/>
        </w:rPr>
      </w:pPr>
    </w:p>
    <w:p w:rsidR="00D66599" w:rsidRPr="00D66599" w:rsidRDefault="00D66599" w:rsidP="000D736D">
      <w:pPr>
        <w:spacing w:after="0" w:line="240" w:lineRule="auto"/>
        <w:ind w:left="426"/>
        <w:rPr>
          <w:rFonts w:cstheme="minorHAnsi"/>
        </w:rPr>
      </w:pPr>
      <w:proofErr w:type="spellStart"/>
      <w:r w:rsidRPr="00D66599">
        <w:rPr>
          <w:rFonts w:cstheme="minorHAnsi"/>
        </w:rPr>
        <w:t>Mr.</w:t>
      </w:r>
      <w:proofErr w:type="spellEnd"/>
      <w:r w:rsidRPr="00D66599">
        <w:rPr>
          <w:rFonts w:cstheme="minorHAnsi"/>
        </w:rPr>
        <w:t>/</w:t>
      </w:r>
      <w:proofErr w:type="spellStart"/>
      <w:r w:rsidRPr="00D66599">
        <w:rPr>
          <w:rFonts w:cstheme="minorHAnsi"/>
        </w:rPr>
        <w:t>Mrs.</w:t>
      </w:r>
      <w:proofErr w:type="spellEnd"/>
      <w:r w:rsidRPr="00D66599">
        <w:rPr>
          <w:rFonts w:cstheme="minorHAnsi"/>
        </w:rPr>
        <w:t>:…………………………………………</w:t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D66599" w:rsidRPr="00D66599" w:rsidRDefault="00D66599" w:rsidP="000D736D">
      <w:pPr>
        <w:spacing w:after="0" w:line="240" w:lineRule="auto"/>
        <w:ind w:left="426"/>
        <w:rPr>
          <w:rFonts w:cstheme="minorHAnsi"/>
        </w:rPr>
      </w:pPr>
    </w:p>
    <w:p w:rsidR="00D66599" w:rsidRPr="00D66599" w:rsidRDefault="00D66599" w:rsidP="000D736D">
      <w:pPr>
        <w:spacing w:after="0" w:line="240" w:lineRule="auto"/>
        <w:ind w:left="426"/>
        <w:rPr>
          <w:rFonts w:cstheme="minorHAnsi"/>
        </w:rPr>
      </w:pPr>
      <w:proofErr w:type="spellStart"/>
      <w:r w:rsidRPr="00D66599">
        <w:rPr>
          <w:rFonts w:cstheme="minorHAnsi"/>
        </w:rPr>
        <w:t>Mr.</w:t>
      </w:r>
      <w:proofErr w:type="spellEnd"/>
      <w:r w:rsidRPr="00D66599">
        <w:rPr>
          <w:rFonts w:cstheme="minorHAnsi"/>
        </w:rPr>
        <w:t>/</w:t>
      </w:r>
      <w:proofErr w:type="spellStart"/>
      <w:r w:rsidRPr="00D66599">
        <w:rPr>
          <w:rFonts w:cstheme="minorHAnsi"/>
        </w:rPr>
        <w:t>Mrs.</w:t>
      </w:r>
      <w:proofErr w:type="spellEnd"/>
      <w:r w:rsidRPr="00D66599">
        <w:rPr>
          <w:rFonts w:cstheme="minorHAnsi"/>
        </w:rPr>
        <w:t>:…………………………………………</w:t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D66599" w:rsidRDefault="00D66599" w:rsidP="000D736D">
      <w:pPr>
        <w:spacing w:after="0" w:line="240" w:lineRule="auto"/>
        <w:ind w:left="426"/>
        <w:rPr>
          <w:rFonts w:cstheme="minorHAnsi"/>
        </w:rPr>
      </w:pPr>
    </w:p>
    <w:p w:rsidR="000D736D" w:rsidRDefault="000D736D" w:rsidP="000D736D">
      <w:pPr>
        <w:spacing w:after="0" w:line="240" w:lineRule="auto"/>
        <w:rPr>
          <w:rFonts w:cstheme="minorHAnsi"/>
          <w:b/>
        </w:rPr>
      </w:pPr>
    </w:p>
    <w:p w:rsidR="000D736D" w:rsidRDefault="000D736D" w:rsidP="000D736D">
      <w:pPr>
        <w:spacing w:after="0" w:line="240" w:lineRule="auto"/>
        <w:rPr>
          <w:rFonts w:cstheme="minorHAnsi"/>
          <w:b/>
        </w:rPr>
      </w:pPr>
      <w:r w:rsidRPr="000D736D">
        <w:rPr>
          <w:rFonts w:cstheme="minorHAnsi"/>
          <w:b/>
        </w:rPr>
        <w:t>Time of conclusion of meeting</w:t>
      </w:r>
      <w:r>
        <w:rPr>
          <w:rFonts w:cstheme="minorHAnsi"/>
          <w:b/>
        </w:rPr>
        <w:t xml:space="preserve">    ……………………………………………………………</w:t>
      </w:r>
    </w:p>
    <w:p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Authenticated By:</w:t>
      </w:r>
    </w:p>
    <w:p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</w:p>
    <w:p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</w:p>
    <w:p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</w:p>
    <w:p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…………………………………………..</w:t>
      </w:r>
    </w:p>
    <w:p w:rsidR="000D736D" w:rsidRDefault="000D736D" w:rsidP="000D2A15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Chairman/Company Secretary</w:t>
      </w:r>
    </w:p>
    <w:sectPr w:rsidR="000D736D" w:rsidSect="004068DB">
      <w:footerReference w:type="default" r:id="rId9"/>
      <w:pgSz w:w="11906" w:h="16838" w:code="9"/>
      <w:pgMar w:top="1440" w:right="1558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6A" w:rsidRDefault="00C6746A" w:rsidP="00D66599">
      <w:pPr>
        <w:spacing w:after="0" w:line="240" w:lineRule="auto"/>
      </w:pPr>
      <w:r>
        <w:separator/>
      </w:r>
    </w:p>
  </w:endnote>
  <w:endnote w:type="continuationSeparator" w:id="0">
    <w:p w:rsidR="00C6746A" w:rsidRDefault="00C6746A" w:rsidP="00D6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4409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55BBB" w:rsidRDefault="00555BBB" w:rsidP="00555BB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073" w:rsidRPr="00AF707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55BBB" w:rsidRPr="00D66599" w:rsidRDefault="00555BBB" w:rsidP="00555BBB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 xml:space="preserve">Brought to you by </w:t>
    </w:r>
    <w:r w:rsidRPr="00D66599">
      <w:rPr>
        <w:rFonts w:ascii="Monotype Corsiva" w:hAnsi="Monotype Corsiva"/>
        <w:b/>
        <w:color w:val="7030A0"/>
        <w:sz w:val="28"/>
        <w:szCs w:val="28"/>
      </w:rPr>
      <w:t>KMDS &amp; Associates</w:t>
    </w:r>
  </w:p>
  <w:p w:rsidR="00920684" w:rsidRPr="00D66599" w:rsidRDefault="00920684" w:rsidP="00920684">
    <w:pPr>
      <w:pStyle w:val="Header"/>
      <w:rPr>
        <w:color w:val="7030A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6A" w:rsidRDefault="00C6746A" w:rsidP="00D66599">
      <w:pPr>
        <w:spacing w:after="0" w:line="240" w:lineRule="auto"/>
      </w:pPr>
      <w:r>
        <w:separator/>
      </w:r>
    </w:p>
  </w:footnote>
  <w:footnote w:type="continuationSeparator" w:id="0">
    <w:p w:rsidR="00C6746A" w:rsidRDefault="00C6746A" w:rsidP="00D66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E2AC7"/>
    <w:multiLevelType w:val="hybridMultilevel"/>
    <w:tmpl w:val="B60EAB08"/>
    <w:lvl w:ilvl="0" w:tplc="DC8A5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lpa">
    <w15:presenceInfo w15:providerId="AD" w15:userId="S-1-5-21-2090324672-2644705719-1519531048-1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29"/>
    <w:rsid w:val="000D2A15"/>
    <w:rsid w:val="000D736D"/>
    <w:rsid w:val="00103129"/>
    <w:rsid w:val="00215285"/>
    <w:rsid w:val="00222C90"/>
    <w:rsid w:val="002500EF"/>
    <w:rsid w:val="003D7372"/>
    <w:rsid w:val="004068DB"/>
    <w:rsid w:val="00495EB8"/>
    <w:rsid w:val="00555BBB"/>
    <w:rsid w:val="0057768F"/>
    <w:rsid w:val="00590D70"/>
    <w:rsid w:val="005A02C0"/>
    <w:rsid w:val="007F35B1"/>
    <w:rsid w:val="007F40BC"/>
    <w:rsid w:val="00920684"/>
    <w:rsid w:val="00AF7073"/>
    <w:rsid w:val="00C6746A"/>
    <w:rsid w:val="00D6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99"/>
  </w:style>
  <w:style w:type="paragraph" w:styleId="Footer">
    <w:name w:val="footer"/>
    <w:basedOn w:val="Normal"/>
    <w:link w:val="FooterChar"/>
    <w:uiPriority w:val="99"/>
    <w:unhideWhenUsed/>
    <w:rsid w:val="00D6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99"/>
  </w:style>
  <w:style w:type="table" w:styleId="TableGrid">
    <w:name w:val="Table Grid"/>
    <w:basedOn w:val="TableNormal"/>
    <w:uiPriority w:val="59"/>
    <w:rsid w:val="00D6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7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4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99"/>
  </w:style>
  <w:style w:type="paragraph" w:styleId="Footer">
    <w:name w:val="footer"/>
    <w:basedOn w:val="Normal"/>
    <w:link w:val="FooterChar"/>
    <w:uiPriority w:val="99"/>
    <w:unhideWhenUsed/>
    <w:rsid w:val="00D6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99"/>
  </w:style>
  <w:style w:type="table" w:styleId="TableGrid">
    <w:name w:val="Table Grid"/>
    <w:basedOn w:val="TableNormal"/>
    <w:uiPriority w:val="59"/>
    <w:rsid w:val="00D6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7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4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C781-EF96-4A93-8E90-D6D4409D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Samish</dc:creator>
  <cp:keywords/>
  <dc:description/>
  <cp:lastModifiedBy>Samish</cp:lastModifiedBy>
  <cp:revision>11</cp:revision>
  <dcterms:created xsi:type="dcterms:W3CDTF">2020-04-11T12:44:00Z</dcterms:created>
  <dcterms:modified xsi:type="dcterms:W3CDTF">2020-05-08T14:14:00Z</dcterms:modified>
</cp:coreProperties>
</file>