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5DA57" w14:textId="77777777" w:rsidR="008A158D" w:rsidRPr="00470228" w:rsidRDefault="008A158D" w:rsidP="008A158D">
      <w:pPr>
        <w:ind w:left="851"/>
        <w:jc w:val="center"/>
        <w:rPr>
          <w:rFonts w:asciiTheme="minorHAnsi" w:hAnsiTheme="minorHAnsi" w:cstheme="minorHAnsi"/>
          <w:b/>
          <w:w w:val="105"/>
        </w:rPr>
      </w:pPr>
      <w:commentRangeStart w:id="0"/>
      <w:r w:rsidRPr="00470228">
        <w:rPr>
          <w:rFonts w:asciiTheme="minorHAnsi" w:hAnsiTheme="minorHAnsi" w:cstheme="minorHAnsi"/>
          <w:b/>
          <w:w w:val="105"/>
        </w:rPr>
        <w:t>Declaration</w:t>
      </w:r>
      <w:commentRangeEnd w:id="0"/>
      <w:r w:rsidR="008827D7">
        <w:rPr>
          <w:rStyle w:val="CommentReference"/>
        </w:rPr>
        <w:commentReference w:id="0"/>
      </w:r>
      <w:r w:rsidRPr="00470228">
        <w:rPr>
          <w:rFonts w:asciiTheme="minorHAnsi" w:hAnsiTheme="minorHAnsi" w:cstheme="minorHAnsi"/>
          <w:b/>
          <w:w w:val="105"/>
        </w:rPr>
        <w:t xml:space="preserve"> by Independent Directors</w:t>
      </w:r>
    </w:p>
    <w:p w14:paraId="3595F766" w14:textId="77777777" w:rsidR="008A158D" w:rsidRPr="00470228" w:rsidRDefault="008A158D" w:rsidP="008A158D">
      <w:pPr>
        <w:ind w:left="851"/>
        <w:jc w:val="both"/>
        <w:rPr>
          <w:rFonts w:asciiTheme="minorHAnsi" w:hAnsiTheme="minorHAnsi" w:cstheme="minorHAnsi"/>
          <w:b/>
        </w:rPr>
      </w:pPr>
    </w:p>
    <w:p w14:paraId="5540DBF2" w14:textId="77777777" w:rsidR="00D97F3E" w:rsidRPr="00470228" w:rsidRDefault="006434AC" w:rsidP="008A158D">
      <w:pPr>
        <w:pStyle w:val="BodyText"/>
        <w:ind w:left="851"/>
        <w:jc w:val="both"/>
        <w:rPr>
          <w:rFonts w:asciiTheme="minorHAnsi" w:hAnsiTheme="minorHAnsi" w:cstheme="minorHAnsi"/>
          <w:sz w:val="22"/>
          <w:szCs w:val="22"/>
        </w:rPr>
      </w:pPr>
      <w:r>
        <w:rPr>
          <w:rFonts w:asciiTheme="minorHAnsi" w:hAnsiTheme="minorHAnsi" w:cstheme="minorHAnsi"/>
          <w:sz w:val="22"/>
          <w:szCs w:val="22"/>
        </w:rPr>
        <w:pict w14:anchorId="7B0B5E49">
          <v:line id="_x0000_s1027" style="position:absolute;left:0;text-align:left;z-index:1024;mso-position-horizontal-relative:page;mso-position-vertical-relative:page" from=".35pt,839.45pt" to=".35pt,189.3pt" strokeweight=".38192mm">
            <w10:wrap anchorx="page" anchory="page"/>
          </v:line>
        </w:pict>
      </w:r>
      <w:r>
        <w:rPr>
          <w:rFonts w:asciiTheme="minorHAnsi" w:hAnsiTheme="minorHAnsi" w:cstheme="minorHAnsi"/>
          <w:sz w:val="22"/>
          <w:szCs w:val="22"/>
        </w:rPr>
        <w:pict w14:anchorId="7E2D0389">
          <v:line id="_x0000_s1026" style="position:absolute;left:0;text-align:left;z-index:1048;mso-position-horizontal-relative:page;mso-position-vertical-relative:page" from="224.8pt,.5pt" to="595.8pt,.5pt" strokeweight=".1272mm">
            <w10:wrap anchorx="page" anchory="page"/>
          </v:line>
        </w:pict>
      </w:r>
    </w:p>
    <w:p w14:paraId="3442C63B" w14:textId="77777777" w:rsidR="008A158D" w:rsidRPr="00470228" w:rsidRDefault="008A158D" w:rsidP="008A158D">
      <w:pPr>
        <w:pStyle w:val="BodyText"/>
        <w:ind w:left="851"/>
        <w:jc w:val="both"/>
        <w:rPr>
          <w:rFonts w:asciiTheme="minorHAnsi" w:hAnsiTheme="minorHAnsi" w:cstheme="minorHAnsi"/>
          <w:sz w:val="22"/>
          <w:szCs w:val="22"/>
        </w:rPr>
      </w:pPr>
      <w:r w:rsidRPr="00470228">
        <w:rPr>
          <w:rFonts w:asciiTheme="minorHAnsi" w:hAnsiTheme="minorHAnsi" w:cstheme="minorHAnsi"/>
          <w:sz w:val="22"/>
          <w:szCs w:val="22"/>
        </w:rPr>
        <w:t>To,</w:t>
      </w:r>
    </w:p>
    <w:p w14:paraId="00BB8DD2" w14:textId="77777777" w:rsidR="008A158D" w:rsidRPr="00470228" w:rsidRDefault="008A158D" w:rsidP="008A158D">
      <w:pPr>
        <w:pStyle w:val="BodyText"/>
        <w:spacing w:line="300" w:lineRule="auto"/>
        <w:ind w:left="851" w:right="179" w:hanging="5"/>
        <w:jc w:val="both"/>
        <w:rPr>
          <w:rFonts w:asciiTheme="minorHAnsi" w:hAnsiTheme="minorHAnsi" w:cstheme="minorHAnsi"/>
          <w:w w:val="105"/>
          <w:sz w:val="22"/>
          <w:szCs w:val="22"/>
        </w:rPr>
      </w:pPr>
      <w:r w:rsidRPr="00470228">
        <w:rPr>
          <w:rFonts w:asciiTheme="minorHAnsi" w:hAnsiTheme="minorHAnsi" w:cstheme="minorHAnsi"/>
          <w:w w:val="105"/>
          <w:sz w:val="22"/>
          <w:szCs w:val="22"/>
        </w:rPr>
        <w:t xml:space="preserve">The Board of Directors, </w:t>
      </w:r>
    </w:p>
    <w:p w14:paraId="363C503C" w14:textId="77777777" w:rsidR="008A158D" w:rsidRPr="00470228" w:rsidRDefault="008A158D" w:rsidP="008A158D">
      <w:pPr>
        <w:pStyle w:val="BodyText"/>
        <w:spacing w:line="300" w:lineRule="auto"/>
        <w:ind w:left="851" w:right="179" w:hanging="5"/>
        <w:jc w:val="both"/>
        <w:rPr>
          <w:rFonts w:asciiTheme="minorHAnsi" w:hAnsiTheme="minorHAnsi" w:cstheme="minorHAnsi"/>
          <w:w w:val="105"/>
          <w:sz w:val="22"/>
          <w:szCs w:val="22"/>
        </w:rPr>
      </w:pPr>
      <w:r w:rsidRPr="00470228">
        <w:rPr>
          <w:rFonts w:asciiTheme="minorHAnsi" w:hAnsiTheme="minorHAnsi" w:cstheme="minorHAnsi"/>
          <w:w w:val="105"/>
          <w:sz w:val="22"/>
          <w:szCs w:val="22"/>
        </w:rPr>
        <w:t>(Name of the Company)</w:t>
      </w:r>
    </w:p>
    <w:p w14:paraId="42DEE850" w14:textId="77777777" w:rsidR="008A158D" w:rsidRPr="00470228" w:rsidRDefault="008A158D" w:rsidP="0087101B">
      <w:pPr>
        <w:pStyle w:val="BodyText"/>
        <w:spacing w:line="300" w:lineRule="auto"/>
        <w:ind w:left="851" w:right="179" w:hanging="5"/>
        <w:rPr>
          <w:rFonts w:asciiTheme="minorHAnsi" w:hAnsiTheme="minorHAnsi" w:cstheme="minorHAnsi"/>
          <w:w w:val="105"/>
          <w:sz w:val="22"/>
          <w:szCs w:val="22"/>
        </w:rPr>
      </w:pPr>
      <w:r w:rsidRPr="00470228">
        <w:rPr>
          <w:rFonts w:asciiTheme="minorHAnsi" w:hAnsiTheme="minorHAnsi" w:cstheme="minorHAnsi"/>
          <w:w w:val="105"/>
          <w:sz w:val="22"/>
          <w:szCs w:val="22"/>
        </w:rPr>
        <w:t>(</w:t>
      </w:r>
      <w:r w:rsidR="00F1686D" w:rsidRPr="00470228">
        <w:rPr>
          <w:rFonts w:asciiTheme="minorHAnsi" w:hAnsiTheme="minorHAnsi" w:cstheme="minorHAnsi"/>
          <w:w w:val="105"/>
          <w:sz w:val="22"/>
          <w:szCs w:val="22"/>
        </w:rPr>
        <w:t>Reg. address</w:t>
      </w:r>
      <w:r w:rsidR="0087101B" w:rsidRPr="00470228">
        <w:rPr>
          <w:rFonts w:asciiTheme="minorHAnsi" w:hAnsiTheme="minorHAnsi" w:cstheme="minorHAnsi"/>
          <w:w w:val="105"/>
          <w:sz w:val="22"/>
          <w:szCs w:val="22"/>
        </w:rPr>
        <w:t xml:space="preserve"> of the company</w:t>
      </w:r>
      <w:r w:rsidRPr="00470228">
        <w:rPr>
          <w:rFonts w:asciiTheme="minorHAnsi" w:hAnsiTheme="minorHAnsi" w:cstheme="minorHAnsi"/>
          <w:w w:val="105"/>
          <w:sz w:val="22"/>
          <w:szCs w:val="22"/>
        </w:rPr>
        <w:t>)</w:t>
      </w:r>
    </w:p>
    <w:p w14:paraId="7C83142F" w14:textId="77777777" w:rsidR="008A158D" w:rsidRPr="00470228" w:rsidRDefault="008A158D" w:rsidP="008A158D">
      <w:pPr>
        <w:pStyle w:val="BodyText"/>
        <w:spacing w:line="300" w:lineRule="auto"/>
        <w:ind w:left="851" w:right="179" w:hanging="5"/>
        <w:jc w:val="both"/>
        <w:rPr>
          <w:rFonts w:asciiTheme="minorHAnsi" w:hAnsiTheme="minorHAnsi" w:cstheme="minorHAnsi"/>
          <w:sz w:val="22"/>
          <w:szCs w:val="22"/>
        </w:rPr>
      </w:pPr>
    </w:p>
    <w:p w14:paraId="4BAA4815" w14:textId="77777777" w:rsidR="00D97F3E" w:rsidRPr="00470228" w:rsidRDefault="009E753E" w:rsidP="008A158D">
      <w:pPr>
        <w:ind w:left="851"/>
        <w:jc w:val="both"/>
        <w:rPr>
          <w:rFonts w:asciiTheme="minorHAnsi" w:hAnsiTheme="minorHAnsi" w:cstheme="minorHAnsi"/>
          <w:b/>
        </w:rPr>
      </w:pPr>
      <w:r w:rsidRPr="00470228">
        <w:rPr>
          <w:rFonts w:asciiTheme="minorHAnsi" w:hAnsiTheme="minorHAnsi" w:cstheme="minorHAnsi"/>
          <w:b/>
          <w:w w:val="105"/>
        </w:rPr>
        <w:t>Sub: Declaration under Section 149(6) of the Companies Act, 2013</w:t>
      </w:r>
    </w:p>
    <w:p w14:paraId="5E9C34F4" w14:textId="77777777" w:rsidR="00D97F3E" w:rsidRPr="00470228" w:rsidRDefault="00D97F3E" w:rsidP="008A158D">
      <w:pPr>
        <w:pStyle w:val="BodyText"/>
        <w:ind w:left="851"/>
        <w:jc w:val="both"/>
        <w:rPr>
          <w:rFonts w:asciiTheme="minorHAnsi" w:hAnsiTheme="minorHAnsi" w:cstheme="minorHAnsi"/>
          <w:b/>
          <w:sz w:val="22"/>
          <w:szCs w:val="22"/>
        </w:rPr>
      </w:pPr>
    </w:p>
    <w:p w14:paraId="29A860FD" w14:textId="77777777" w:rsidR="00D97F3E" w:rsidRPr="00470228" w:rsidRDefault="009E753E" w:rsidP="00E06CF5">
      <w:pPr>
        <w:pStyle w:val="BodyText"/>
        <w:spacing w:line="290" w:lineRule="auto"/>
        <w:ind w:left="851" w:right="229" w:firstLine="2"/>
        <w:jc w:val="both"/>
        <w:rPr>
          <w:rFonts w:asciiTheme="minorHAnsi" w:hAnsiTheme="minorHAnsi" w:cstheme="minorHAnsi"/>
          <w:w w:val="105"/>
          <w:sz w:val="22"/>
          <w:szCs w:val="22"/>
        </w:rPr>
      </w:pPr>
      <w:r w:rsidRPr="00470228">
        <w:rPr>
          <w:rFonts w:asciiTheme="minorHAnsi" w:hAnsiTheme="minorHAnsi" w:cstheme="minorHAnsi"/>
          <w:spacing w:val="-1"/>
          <w:w w:val="113"/>
          <w:sz w:val="22"/>
          <w:szCs w:val="22"/>
        </w:rPr>
        <w:t>Wit</w:t>
      </w:r>
      <w:r w:rsidRPr="00470228">
        <w:rPr>
          <w:rFonts w:asciiTheme="minorHAnsi" w:hAnsiTheme="minorHAnsi" w:cstheme="minorHAnsi"/>
          <w:w w:val="113"/>
          <w:sz w:val="22"/>
          <w:szCs w:val="22"/>
        </w:rPr>
        <w:t>h</w:t>
      </w:r>
      <w:r w:rsidRPr="00470228">
        <w:rPr>
          <w:rFonts w:asciiTheme="minorHAnsi" w:hAnsiTheme="minorHAnsi" w:cstheme="minorHAnsi"/>
          <w:sz w:val="22"/>
          <w:szCs w:val="22"/>
        </w:rPr>
        <w:t xml:space="preserve"> </w:t>
      </w:r>
      <w:r w:rsidRPr="00470228">
        <w:rPr>
          <w:rFonts w:asciiTheme="minorHAnsi" w:hAnsiTheme="minorHAnsi" w:cstheme="minorHAnsi"/>
          <w:w w:val="106"/>
          <w:sz w:val="22"/>
          <w:szCs w:val="22"/>
        </w:rPr>
        <w:t>reference</w:t>
      </w:r>
      <w:r w:rsidRPr="00470228">
        <w:rPr>
          <w:rFonts w:asciiTheme="minorHAnsi" w:hAnsiTheme="minorHAnsi" w:cstheme="minorHAnsi"/>
          <w:sz w:val="22"/>
          <w:szCs w:val="22"/>
        </w:rPr>
        <w:t xml:space="preserve"> </w:t>
      </w:r>
      <w:r w:rsidRPr="00470228">
        <w:rPr>
          <w:rFonts w:asciiTheme="minorHAnsi" w:hAnsiTheme="minorHAnsi" w:cstheme="minorHAnsi"/>
          <w:spacing w:val="-1"/>
          <w:w w:val="106"/>
          <w:sz w:val="22"/>
          <w:szCs w:val="22"/>
        </w:rPr>
        <w:t>t</w:t>
      </w:r>
      <w:r w:rsidRPr="00470228">
        <w:rPr>
          <w:rFonts w:asciiTheme="minorHAnsi" w:hAnsiTheme="minorHAnsi" w:cstheme="minorHAnsi"/>
          <w:w w:val="106"/>
          <w:sz w:val="22"/>
          <w:szCs w:val="22"/>
        </w:rPr>
        <w:t>o</w:t>
      </w:r>
      <w:r w:rsidR="008A158D" w:rsidRPr="00470228">
        <w:rPr>
          <w:rFonts w:asciiTheme="minorHAnsi" w:hAnsiTheme="minorHAnsi" w:cstheme="minorHAnsi"/>
          <w:sz w:val="22"/>
          <w:szCs w:val="22"/>
        </w:rPr>
        <w:t xml:space="preserve"> </w:t>
      </w:r>
      <w:r w:rsidRPr="00470228">
        <w:rPr>
          <w:rFonts w:asciiTheme="minorHAnsi" w:hAnsiTheme="minorHAnsi" w:cstheme="minorHAnsi"/>
          <w:w w:val="106"/>
          <w:sz w:val="22"/>
          <w:szCs w:val="22"/>
        </w:rPr>
        <w:t>m</w:t>
      </w:r>
      <w:r w:rsidRPr="00470228">
        <w:rPr>
          <w:rFonts w:asciiTheme="minorHAnsi" w:hAnsiTheme="minorHAnsi" w:cstheme="minorHAnsi"/>
          <w:spacing w:val="-75"/>
          <w:w w:val="106"/>
          <w:sz w:val="22"/>
          <w:szCs w:val="22"/>
        </w:rPr>
        <w:t>y</w:t>
      </w:r>
      <w:r w:rsidRPr="00470228">
        <w:rPr>
          <w:rFonts w:asciiTheme="minorHAnsi" w:hAnsiTheme="minorHAnsi" w:cstheme="minorHAnsi"/>
          <w:w w:val="106"/>
          <w:sz w:val="22"/>
          <w:szCs w:val="22"/>
        </w:rPr>
        <w:t>·</w:t>
      </w:r>
      <w:r w:rsidR="008A158D" w:rsidRPr="00470228">
        <w:rPr>
          <w:rFonts w:asciiTheme="minorHAnsi" w:hAnsiTheme="minorHAnsi" w:cstheme="minorHAnsi"/>
          <w:sz w:val="22"/>
          <w:szCs w:val="22"/>
        </w:rPr>
        <w:t xml:space="preserve"> </w:t>
      </w:r>
      <w:r w:rsidR="0087101B" w:rsidRPr="00470228">
        <w:rPr>
          <w:rFonts w:asciiTheme="minorHAnsi" w:hAnsiTheme="minorHAnsi" w:cstheme="minorHAnsi"/>
          <w:spacing w:val="-1"/>
          <w:w w:val="109"/>
          <w:sz w:val="22"/>
          <w:szCs w:val="22"/>
        </w:rPr>
        <w:t>proposed appointment as an</w:t>
      </w:r>
      <w:r w:rsidR="0087101B" w:rsidRPr="00470228">
        <w:rPr>
          <w:rFonts w:asciiTheme="minorHAnsi" w:hAnsiTheme="minorHAnsi" w:cstheme="minorHAnsi"/>
          <w:sz w:val="22"/>
          <w:szCs w:val="22"/>
        </w:rPr>
        <w:t xml:space="preserve"> </w:t>
      </w:r>
      <w:r w:rsidRPr="00470228">
        <w:rPr>
          <w:rFonts w:asciiTheme="minorHAnsi" w:hAnsiTheme="minorHAnsi" w:cstheme="minorHAnsi"/>
          <w:spacing w:val="-1"/>
          <w:w w:val="109"/>
          <w:sz w:val="22"/>
          <w:szCs w:val="22"/>
        </w:rPr>
        <w:t>independen</w:t>
      </w:r>
      <w:r w:rsidRPr="00470228">
        <w:rPr>
          <w:rFonts w:asciiTheme="minorHAnsi" w:hAnsiTheme="minorHAnsi" w:cstheme="minorHAnsi"/>
          <w:w w:val="109"/>
          <w:sz w:val="22"/>
          <w:szCs w:val="22"/>
        </w:rPr>
        <w:t>t</w:t>
      </w:r>
      <w:r w:rsidR="008A158D" w:rsidRPr="00470228">
        <w:rPr>
          <w:rFonts w:asciiTheme="minorHAnsi" w:hAnsiTheme="minorHAnsi" w:cstheme="minorHAnsi"/>
          <w:sz w:val="22"/>
          <w:szCs w:val="22"/>
        </w:rPr>
        <w:t xml:space="preserve"> </w:t>
      </w:r>
      <w:r w:rsidRPr="00470228">
        <w:rPr>
          <w:rFonts w:asciiTheme="minorHAnsi" w:hAnsiTheme="minorHAnsi" w:cstheme="minorHAnsi"/>
          <w:spacing w:val="-1"/>
          <w:w w:val="108"/>
          <w:sz w:val="22"/>
          <w:szCs w:val="22"/>
        </w:rPr>
        <w:t>director</w:t>
      </w:r>
      <w:r w:rsidRPr="00470228">
        <w:rPr>
          <w:rFonts w:asciiTheme="minorHAnsi" w:hAnsiTheme="minorHAnsi" w:cstheme="minorHAnsi"/>
          <w:sz w:val="22"/>
          <w:szCs w:val="22"/>
        </w:rPr>
        <w:t xml:space="preserve"> </w:t>
      </w:r>
      <w:r w:rsidRPr="00470228">
        <w:rPr>
          <w:rFonts w:asciiTheme="minorHAnsi" w:hAnsiTheme="minorHAnsi" w:cstheme="minorHAnsi"/>
          <w:spacing w:val="-1"/>
          <w:w w:val="108"/>
          <w:sz w:val="22"/>
          <w:szCs w:val="22"/>
        </w:rPr>
        <w:t>i</w:t>
      </w:r>
      <w:r w:rsidRPr="00470228">
        <w:rPr>
          <w:rFonts w:asciiTheme="minorHAnsi" w:hAnsiTheme="minorHAnsi" w:cstheme="minorHAnsi"/>
          <w:w w:val="108"/>
          <w:sz w:val="22"/>
          <w:szCs w:val="22"/>
        </w:rPr>
        <w:t>n</w:t>
      </w:r>
      <w:r w:rsidRPr="00470228">
        <w:rPr>
          <w:rFonts w:asciiTheme="minorHAnsi" w:hAnsiTheme="minorHAnsi" w:cstheme="minorHAnsi"/>
          <w:sz w:val="22"/>
          <w:szCs w:val="22"/>
        </w:rPr>
        <w:t xml:space="preserve"> </w:t>
      </w:r>
      <w:r w:rsidRPr="00470228">
        <w:rPr>
          <w:rFonts w:asciiTheme="minorHAnsi" w:hAnsiTheme="minorHAnsi" w:cstheme="minorHAnsi"/>
          <w:spacing w:val="-1"/>
          <w:w w:val="108"/>
          <w:sz w:val="22"/>
          <w:szCs w:val="22"/>
        </w:rPr>
        <w:t>th</w:t>
      </w:r>
      <w:r w:rsidRPr="00470228">
        <w:rPr>
          <w:rFonts w:asciiTheme="minorHAnsi" w:hAnsiTheme="minorHAnsi" w:cstheme="minorHAnsi"/>
          <w:w w:val="108"/>
          <w:sz w:val="22"/>
          <w:szCs w:val="22"/>
        </w:rPr>
        <w:t>e</w:t>
      </w:r>
      <w:r w:rsidR="008A158D" w:rsidRPr="00470228">
        <w:rPr>
          <w:rFonts w:asciiTheme="minorHAnsi" w:hAnsiTheme="minorHAnsi" w:cstheme="minorHAnsi"/>
          <w:sz w:val="22"/>
          <w:szCs w:val="22"/>
        </w:rPr>
        <w:t xml:space="preserve"> </w:t>
      </w:r>
      <w:r w:rsidRPr="00470228">
        <w:rPr>
          <w:rFonts w:asciiTheme="minorHAnsi" w:hAnsiTheme="minorHAnsi" w:cstheme="minorHAnsi"/>
          <w:w w:val="105"/>
          <w:sz w:val="22"/>
          <w:szCs w:val="22"/>
        </w:rPr>
        <w:t>company</w:t>
      </w:r>
      <w:r w:rsidRPr="00470228">
        <w:rPr>
          <w:rFonts w:asciiTheme="minorHAnsi" w:hAnsiTheme="minorHAnsi" w:cstheme="minorHAnsi"/>
          <w:sz w:val="22"/>
          <w:szCs w:val="22"/>
        </w:rPr>
        <w:t xml:space="preserve"> </w:t>
      </w:r>
      <w:r w:rsidR="0087101B" w:rsidRPr="00470228">
        <w:rPr>
          <w:rFonts w:asciiTheme="minorHAnsi" w:hAnsiTheme="minorHAnsi" w:cstheme="minorHAnsi"/>
          <w:sz w:val="22"/>
          <w:szCs w:val="22"/>
        </w:rPr>
        <w:t xml:space="preserve">OR </w:t>
      </w:r>
      <w:r w:rsidR="0087101B" w:rsidRPr="00470228">
        <w:rPr>
          <w:rFonts w:asciiTheme="minorHAnsi" w:hAnsiTheme="minorHAnsi" w:cstheme="minorHAnsi"/>
          <w:spacing w:val="-1"/>
          <w:w w:val="106"/>
          <w:sz w:val="22"/>
          <w:szCs w:val="22"/>
        </w:rPr>
        <w:t xml:space="preserve">proposed </w:t>
      </w:r>
      <w:r w:rsidRPr="00470228">
        <w:rPr>
          <w:rFonts w:asciiTheme="minorHAnsi" w:hAnsiTheme="minorHAnsi" w:cstheme="minorHAnsi"/>
          <w:w w:val="105"/>
          <w:sz w:val="22"/>
          <w:szCs w:val="22"/>
        </w:rPr>
        <w:t xml:space="preserve">reappointment I </w:t>
      </w:r>
      <w:r w:rsidR="008A158D" w:rsidRPr="00470228">
        <w:rPr>
          <w:rFonts w:asciiTheme="minorHAnsi" w:hAnsiTheme="minorHAnsi" w:cstheme="minorHAnsi"/>
          <w:w w:val="105"/>
          <w:sz w:val="22"/>
          <w:szCs w:val="22"/>
        </w:rPr>
        <w:t>______</w:t>
      </w:r>
      <w:r w:rsidR="00E06CF5" w:rsidRPr="00470228">
        <w:rPr>
          <w:rFonts w:asciiTheme="minorHAnsi" w:hAnsiTheme="minorHAnsi" w:cstheme="minorHAnsi"/>
          <w:w w:val="105"/>
          <w:sz w:val="22"/>
          <w:szCs w:val="22"/>
        </w:rPr>
        <w:t>_______________ (Director’s name</w:t>
      </w:r>
      <w:r w:rsidR="008A158D" w:rsidRPr="00470228">
        <w:rPr>
          <w:rFonts w:asciiTheme="minorHAnsi" w:hAnsiTheme="minorHAnsi" w:cstheme="minorHAnsi"/>
          <w:w w:val="105"/>
          <w:sz w:val="22"/>
          <w:szCs w:val="22"/>
        </w:rPr>
        <w:t>)</w:t>
      </w:r>
      <w:r w:rsidR="00E06CF5" w:rsidRPr="00470228">
        <w:rPr>
          <w:rFonts w:asciiTheme="minorHAnsi" w:hAnsiTheme="minorHAnsi" w:cstheme="minorHAnsi"/>
          <w:w w:val="105"/>
          <w:sz w:val="22"/>
          <w:szCs w:val="22"/>
        </w:rPr>
        <w:t>, (DIN:__________),</w:t>
      </w:r>
      <w:r w:rsidRPr="00470228">
        <w:rPr>
          <w:rFonts w:asciiTheme="minorHAnsi" w:hAnsiTheme="minorHAnsi" w:cstheme="minorHAnsi"/>
          <w:w w:val="105"/>
          <w:sz w:val="22"/>
          <w:szCs w:val="22"/>
        </w:rPr>
        <w:t xml:space="preserve"> </w:t>
      </w:r>
      <w:r w:rsidR="008A158D" w:rsidRPr="00470228">
        <w:rPr>
          <w:rFonts w:asciiTheme="minorHAnsi" w:hAnsiTheme="minorHAnsi" w:cstheme="minorHAnsi"/>
          <w:w w:val="105"/>
          <w:sz w:val="22"/>
          <w:szCs w:val="22"/>
        </w:rPr>
        <w:t>son</w:t>
      </w:r>
      <w:r w:rsidRPr="00470228">
        <w:rPr>
          <w:rFonts w:asciiTheme="minorHAnsi" w:hAnsiTheme="minorHAnsi" w:cstheme="minorHAnsi"/>
          <w:w w:val="105"/>
          <w:sz w:val="22"/>
          <w:szCs w:val="22"/>
        </w:rPr>
        <w:t>/</w:t>
      </w:r>
      <w:r w:rsidR="0087101B" w:rsidRPr="00470228">
        <w:rPr>
          <w:rFonts w:asciiTheme="minorHAnsi" w:hAnsiTheme="minorHAnsi" w:cstheme="minorHAnsi"/>
          <w:w w:val="105"/>
          <w:sz w:val="22"/>
          <w:szCs w:val="22"/>
        </w:rPr>
        <w:t xml:space="preserve"> </w:t>
      </w:r>
      <w:r w:rsidRPr="00470228">
        <w:rPr>
          <w:rFonts w:asciiTheme="minorHAnsi" w:hAnsiTheme="minorHAnsi" w:cstheme="minorHAnsi"/>
          <w:w w:val="105"/>
          <w:sz w:val="22"/>
          <w:szCs w:val="22"/>
        </w:rPr>
        <w:t>wife/</w:t>
      </w:r>
      <w:r w:rsidR="0087101B" w:rsidRPr="00470228">
        <w:rPr>
          <w:rFonts w:asciiTheme="minorHAnsi" w:hAnsiTheme="minorHAnsi" w:cstheme="minorHAnsi"/>
          <w:w w:val="105"/>
          <w:sz w:val="22"/>
          <w:szCs w:val="22"/>
        </w:rPr>
        <w:t xml:space="preserve"> </w:t>
      </w:r>
      <w:r w:rsidRPr="00470228">
        <w:rPr>
          <w:rFonts w:asciiTheme="minorHAnsi" w:hAnsiTheme="minorHAnsi" w:cstheme="minorHAnsi"/>
          <w:w w:val="105"/>
          <w:sz w:val="22"/>
          <w:szCs w:val="22"/>
        </w:rPr>
        <w:t xml:space="preserve">daughter of </w:t>
      </w:r>
      <w:r w:rsidR="008A158D" w:rsidRPr="00470228">
        <w:rPr>
          <w:rFonts w:asciiTheme="minorHAnsi" w:hAnsiTheme="minorHAnsi" w:cstheme="minorHAnsi"/>
          <w:w w:val="105"/>
          <w:sz w:val="22"/>
          <w:szCs w:val="22"/>
        </w:rPr>
        <w:t>________________ (Father’s/Husband’s name)</w:t>
      </w:r>
      <w:r w:rsidRPr="00470228">
        <w:rPr>
          <w:rFonts w:asciiTheme="minorHAnsi" w:hAnsiTheme="minorHAnsi" w:cstheme="minorHAnsi"/>
          <w:w w:val="105"/>
          <w:sz w:val="22"/>
          <w:szCs w:val="22"/>
        </w:rPr>
        <w:t xml:space="preserve"> residing at ________________________________________________</w:t>
      </w:r>
      <w:r w:rsidR="00E06CF5" w:rsidRPr="00470228">
        <w:rPr>
          <w:rFonts w:asciiTheme="minorHAnsi" w:hAnsiTheme="minorHAnsi" w:cstheme="minorHAnsi"/>
          <w:w w:val="105"/>
          <w:sz w:val="22"/>
          <w:szCs w:val="22"/>
        </w:rPr>
        <w:t xml:space="preserve">___________________ (residential </w:t>
      </w:r>
      <w:r w:rsidRPr="00470228">
        <w:rPr>
          <w:rFonts w:asciiTheme="minorHAnsi" w:hAnsiTheme="minorHAnsi" w:cstheme="minorHAnsi"/>
          <w:w w:val="105"/>
          <w:sz w:val="22"/>
          <w:szCs w:val="22"/>
        </w:rPr>
        <w:t>address), do hereby declare that, pursuant to Provision of the Section 149(6) of the Companies Act, 2013;</w:t>
      </w:r>
    </w:p>
    <w:p w14:paraId="3B9D966A" w14:textId="77777777" w:rsidR="00D97F3E" w:rsidRPr="00470228" w:rsidRDefault="00D97F3E" w:rsidP="008A158D">
      <w:pPr>
        <w:pStyle w:val="BodyText"/>
        <w:ind w:left="851"/>
        <w:jc w:val="both"/>
        <w:rPr>
          <w:rFonts w:asciiTheme="minorHAnsi" w:hAnsiTheme="minorHAnsi" w:cstheme="minorHAnsi"/>
          <w:sz w:val="22"/>
          <w:szCs w:val="22"/>
        </w:rPr>
      </w:pPr>
    </w:p>
    <w:p w14:paraId="27A02572" w14:textId="77777777" w:rsidR="00E06CF5" w:rsidRPr="00470228" w:rsidRDefault="00CE42B4" w:rsidP="0087101B">
      <w:pPr>
        <w:pStyle w:val="ListParagraph"/>
        <w:numPr>
          <w:ilvl w:val="0"/>
          <w:numId w:val="6"/>
        </w:numPr>
        <w:tabs>
          <w:tab w:val="left" w:pos="631"/>
        </w:tabs>
        <w:rPr>
          <w:rFonts w:asciiTheme="minorHAnsi" w:hAnsiTheme="minorHAnsi" w:cstheme="minorHAnsi"/>
          <w:w w:val="105"/>
        </w:rPr>
      </w:pPr>
      <w:r>
        <w:rPr>
          <w:rFonts w:asciiTheme="minorHAnsi" w:hAnsiTheme="minorHAnsi" w:cstheme="minorHAnsi"/>
          <w:w w:val="105"/>
        </w:rPr>
        <w:t>(</w:t>
      </w:r>
      <w:proofErr w:type="spellStart"/>
      <w:r>
        <w:rPr>
          <w:rFonts w:asciiTheme="minorHAnsi" w:hAnsiTheme="minorHAnsi" w:cstheme="minorHAnsi"/>
          <w:w w:val="105"/>
        </w:rPr>
        <w:t>i</w:t>
      </w:r>
      <w:proofErr w:type="spellEnd"/>
      <w:r>
        <w:rPr>
          <w:rFonts w:asciiTheme="minorHAnsi" w:hAnsiTheme="minorHAnsi" w:cstheme="minorHAnsi"/>
          <w:w w:val="105"/>
        </w:rPr>
        <w:t xml:space="preserve">)  </w:t>
      </w:r>
      <w:r w:rsidR="009E753E" w:rsidRPr="00470228">
        <w:rPr>
          <w:rFonts w:asciiTheme="minorHAnsi" w:hAnsiTheme="minorHAnsi" w:cstheme="minorHAnsi"/>
          <w:w w:val="105"/>
        </w:rPr>
        <w:t xml:space="preserve">I am or was, not a promoter of the company or its holding, </w:t>
      </w:r>
      <w:r w:rsidR="00E06CF5" w:rsidRPr="00470228">
        <w:rPr>
          <w:rFonts w:asciiTheme="minorHAnsi" w:hAnsiTheme="minorHAnsi" w:cstheme="minorHAnsi"/>
          <w:w w:val="105"/>
        </w:rPr>
        <w:t>subsidiary</w:t>
      </w:r>
      <w:r w:rsidR="009E753E" w:rsidRPr="00470228">
        <w:rPr>
          <w:rFonts w:asciiTheme="minorHAnsi" w:hAnsiTheme="minorHAnsi" w:cstheme="minorHAnsi"/>
          <w:w w:val="105"/>
        </w:rPr>
        <w:t xml:space="preserve"> or associate</w:t>
      </w:r>
      <w:r w:rsidR="009E753E" w:rsidRPr="00470228">
        <w:rPr>
          <w:rFonts w:asciiTheme="minorHAnsi" w:hAnsiTheme="minorHAnsi" w:cstheme="minorHAnsi"/>
          <w:spacing w:val="5"/>
          <w:w w:val="105"/>
        </w:rPr>
        <w:t xml:space="preserve"> </w:t>
      </w:r>
      <w:r w:rsidR="009E753E" w:rsidRPr="00470228">
        <w:rPr>
          <w:rFonts w:asciiTheme="minorHAnsi" w:hAnsiTheme="minorHAnsi" w:cstheme="minorHAnsi"/>
          <w:w w:val="105"/>
        </w:rPr>
        <w:t>company;</w:t>
      </w:r>
    </w:p>
    <w:p w14:paraId="45C93E16" w14:textId="77777777" w:rsidR="00E06CF5" w:rsidRDefault="00CE42B4" w:rsidP="00CE42B4">
      <w:pPr>
        <w:ind w:left="993" w:hanging="567"/>
        <w:rPr>
          <w:rFonts w:asciiTheme="minorHAnsi" w:hAnsiTheme="minorHAnsi" w:cstheme="minorHAnsi"/>
          <w:w w:val="110"/>
        </w:rPr>
      </w:pPr>
      <w:r>
        <w:rPr>
          <w:rFonts w:asciiTheme="minorHAnsi" w:hAnsiTheme="minorHAnsi" w:cstheme="minorHAnsi"/>
          <w:w w:val="110"/>
        </w:rPr>
        <w:t xml:space="preserve">   </w:t>
      </w:r>
      <w:r w:rsidRPr="00CE42B4">
        <w:rPr>
          <w:rFonts w:asciiTheme="minorHAnsi" w:hAnsiTheme="minorHAnsi" w:cstheme="minorHAnsi"/>
          <w:w w:val="110"/>
        </w:rPr>
        <w:t>(ii)</w:t>
      </w:r>
      <w:r>
        <w:rPr>
          <w:rFonts w:asciiTheme="minorHAnsi" w:hAnsiTheme="minorHAnsi" w:cstheme="minorHAnsi"/>
          <w:w w:val="110"/>
        </w:rPr>
        <w:t xml:space="preserve"> </w:t>
      </w:r>
      <w:r w:rsidR="009E753E" w:rsidRPr="00CE42B4">
        <w:rPr>
          <w:rFonts w:asciiTheme="minorHAnsi" w:hAnsiTheme="minorHAnsi" w:cstheme="minorHAnsi"/>
          <w:w w:val="110"/>
        </w:rPr>
        <w:t>I</w:t>
      </w:r>
      <w:r w:rsidR="009E753E" w:rsidRPr="00CE42B4">
        <w:rPr>
          <w:rFonts w:asciiTheme="minorHAnsi" w:hAnsiTheme="minorHAnsi" w:cstheme="minorHAnsi"/>
          <w:spacing w:val="-20"/>
          <w:w w:val="110"/>
        </w:rPr>
        <w:t xml:space="preserve"> </w:t>
      </w:r>
      <w:r w:rsidR="009E753E" w:rsidRPr="00CE42B4">
        <w:rPr>
          <w:rFonts w:asciiTheme="minorHAnsi" w:hAnsiTheme="minorHAnsi" w:cstheme="minorHAnsi"/>
          <w:w w:val="110"/>
        </w:rPr>
        <w:t>am</w:t>
      </w:r>
      <w:r w:rsidR="009E753E" w:rsidRPr="00CE42B4">
        <w:rPr>
          <w:rFonts w:asciiTheme="minorHAnsi" w:hAnsiTheme="minorHAnsi" w:cstheme="minorHAnsi"/>
          <w:spacing w:val="-28"/>
          <w:w w:val="110"/>
        </w:rPr>
        <w:t xml:space="preserve"> </w:t>
      </w:r>
      <w:r w:rsidR="009E753E" w:rsidRPr="00CE42B4">
        <w:rPr>
          <w:rFonts w:asciiTheme="minorHAnsi" w:hAnsiTheme="minorHAnsi" w:cstheme="minorHAnsi"/>
          <w:w w:val="110"/>
        </w:rPr>
        <w:t>not</w:t>
      </w:r>
      <w:r w:rsidR="009E753E" w:rsidRPr="00CE42B4">
        <w:rPr>
          <w:rFonts w:asciiTheme="minorHAnsi" w:hAnsiTheme="minorHAnsi" w:cstheme="minorHAnsi"/>
          <w:spacing w:val="-8"/>
          <w:w w:val="110"/>
        </w:rPr>
        <w:t xml:space="preserve"> </w:t>
      </w:r>
      <w:r w:rsidR="009E753E" w:rsidRPr="00CE42B4">
        <w:rPr>
          <w:rFonts w:asciiTheme="minorHAnsi" w:hAnsiTheme="minorHAnsi" w:cstheme="minorHAnsi"/>
          <w:w w:val="110"/>
        </w:rPr>
        <w:t>related</w:t>
      </w:r>
      <w:r w:rsidR="009E753E" w:rsidRPr="00CE42B4">
        <w:rPr>
          <w:rFonts w:asciiTheme="minorHAnsi" w:hAnsiTheme="minorHAnsi" w:cstheme="minorHAnsi"/>
          <w:spacing w:val="-34"/>
          <w:w w:val="110"/>
        </w:rPr>
        <w:t xml:space="preserve"> </w:t>
      </w:r>
      <w:r w:rsidR="009E753E" w:rsidRPr="00CE42B4">
        <w:rPr>
          <w:rFonts w:asciiTheme="minorHAnsi" w:hAnsiTheme="minorHAnsi" w:cstheme="minorHAnsi"/>
          <w:w w:val="110"/>
        </w:rPr>
        <w:t>to</w:t>
      </w:r>
      <w:r w:rsidR="009E753E" w:rsidRPr="00CE42B4">
        <w:rPr>
          <w:rFonts w:asciiTheme="minorHAnsi" w:hAnsiTheme="minorHAnsi" w:cstheme="minorHAnsi"/>
          <w:spacing w:val="-11"/>
          <w:w w:val="110"/>
        </w:rPr>
        <w:t xml:space="preserve"> </w:t>
      </w:r>
      <w:r w:rsidR="009E753E" w:rsidRPr="00CE42B4">
        <w:rPr>
          <w:rFonts w:asciiTheme="minorHAnsi" w:hAnsiTheme="minorHAnsi" w:cstheme="minorHAnsi"/>
          <w:w w:val="110"/>
        </w:rPr>
        <w:t>promoters</w:t>
      </w:r>
      <w:r w:rsidR="009E753E" w:rsidRPr="00CE42B4">
        <w:rPr>
          <w:rFonts w:asciiTheme="minorHAnsi" w:hAnsiTheme="minorHAnsi" w:cstheme="minorHAnsi"/>
          <w:spacing w:val="-17"/>
          <w:w w:val="110"/>
        </w:rPr>
        <w:t xml:space="preserve"> </w:t>
      </w:r>
      <w:r w:rsidR="009E753E" w:rsidRPr="00CE42B4">
        <w:rPr>
          <w:rFonts w:asciiTheme="minorHAnsi" w:hAnsiTheme="minorHAnsi" w:cstheme="minorHAnsi"/>
          <w:w w:val="110"/>
        </w:rPr>
        <w:t>or</w:t>
      </w:r>
      <w:r w:rsidR="009E753E" w:rsidRPr="00CE42B4">
        <w:rPr>
          <w:rFonts w:asciiTheme="minorHAnsi" w:hAnsiTheme="minorHAnsi" w:cstheme="minorHAnsi"/>
          <w:spacing w:val="-25"/>
          <w:w w:val="110"/>
        </w:rPr>
        <w:t xml:space="preserve"> </w:t>
      </w:r>
      <w:r w:rsidR="009E753E" w:rsidRPr="00CE42B4">
        <w:rPr>
          <w:rFonts w:asciiTheme="minorHAnsi" w:hAnsiTheme="minorHAnsi" w:cstheme="minorHAnsi"/>
          <w:w w:val="110"/>
        </w:rPr>
        <w:t>directors</w:t>
      </w:r>
      <w:r w:rsidR="009E753E" w:rsidRPr="00CE42B4">
        <w:rPr>
          <w:rFonts w:asciiTheme="minorHAnsi" w:hAnsiTheme="minorHAnsi" w:cstheme="minorHAnsi"/>
          <w:spacing w:val="-24"/>
          <w:w w:val="110"/>
        </w:rPr>
        <w:t xml:space="preserve"> </w:t>
      </w:r>
      <w:r w:rsidR="009E753E" w:rsidRPr="00CE42B4">
        <w:rPr>
          <w:rFonts w:asciiTheme="minorHAnsi" w:hAnsiTheme="minorHAnsi" w:cstheme="minorHAnsi"/>
          <w:w w:val="110"/>
        </w:rPr>
        <w:t>in</w:t>
      </w:r>
      <w:r w:rsidR="009E753E" w:rsidRPr="00CE42B4">
        <w:rPr>
          <w:rFonts w:asciiTheme="minorHAnsi" w:hAnsiTheme="minorHAnsi" w:cstheme="minorHAnsi"/>
          <w:spacing w:val="-17"/>
          <w:w w:val="110"/>
        </w:rPr>
        <w:t xml:space="preserve"> </w:t>
      </w:r>
      <w:r w:rsidR="009E753E" w:rsidRPr="00CE42B4">
        <w:rPr>
          <w:rFonts w:asciiTheme="minorHAnsi" w:hAnsiTheme="minorHAnsi" w:cstheme="minorHAnsi"/>
          <w:w w:val="110"/>
        </w:rPr>
        <w:t>the</w:t>
      </w:r>
      <w:r w:rsidR="009E753E" w:rsidRPr="00CE42B4">
        <w:rPr>
          <w:rFonts w:asciiTheme="minorHAnsi" w:hAnsiTheme="minorHAnsi" w:cstheme="minorHAnsi"/>
          <w:spacing w:val="-15"/>
          <w:w w:val="110"/>
        </w:rPr>
        <w:t xml:space="preserve"> </w:t>
      </w:r>
      <w:r w:rsidR="009E753E" w:rsidRPr="00CE42B4">
        <w:rPr>
          <w:rFonts w:asciiTheme="minorHAnsi" w:hAnsiTheme="minorHAnsi" w:cstheme="minorHAnsi"/>
          <w:w w:val="110"/>
        </w:rPr>
        <w:t>company,</w:t>
      </w:r>
      <w:r w:rsidR="009E753E" w:rsidRPr="00CE42B4">
        <w:rPr>
          <w:rFonts w:asciiTheme="minorHAnsi" w:hAnsiTheme="minorHAnsi" w:cstheme="minorHAnsi"/>
          <w:spacing w:val="-25"/>
          <w:w w:val="110"/>
        </w:rPr>
        <w:t xml:space="preserve"> </w:t>
      </w:r>
      <w:r w:rsidR="009E753E" w:rsidRPr="00CE42B4">
        <w:rPr>
          <w:rFonts w:asciiTheme="minorHAnsi" w:hAnsiTheme="minorHAnsi" w:cstheme="minorHAnsi"/>
          <w:w w:val="110"/>
        </w:rPr>
        <w:t>its</w:t>
      </w:r>
      <w:r w:rsidR="009E753E" w:rsidRPr="00CE42B4">
        <w:rPr>
          <w:rFonts w:asciiTheme="minorHAnsi" w:hAnsiTheme="minorHAnsi" w:cstheme="minorHAnsi"/>
          <w:spacing w:val="-13"/>
          <w:w w:val="110"/>
        </w:rPr>
        <w:t xml:space="preserve"> </w:t>
      </w:r>
      <w:r w:rsidR="009E753E" w:rsidRPr="00CE42B4">
        <w:rPr>
          <w:rFonts w:asciiTheme="minorHAnsi" w:hAnsiTheme="minorHAnsi" w:cstheme="minorHAnsi"/>
          <w:w w:val="110"/>
        </w:rPr>
        <w:t>holding,</w:t>
      </w:r>
      <w:r w:rsidR="009E753E" w:rsidRPr="00CE42B4">
        <w:rPr>
          <w:rFonts w:asciiTheme="minorHAnsi" w:hAnsiTheme="minorHAnsi" w:cstheme="minorHAnsi"/>
          <w:spacing w:val="-26"/>
          <w:w w:val="110"/>
        </w:rPr>
        <w:t xml:space="preserve"> </w:t>
      </w:r>
      <w:r w:rsidR="009E753E" w:rsidRPr="00CE42B4">
        <w:rPr>
          <w:rFonts w:asciiTheme="minorHAnsi" w:hAnsiTheme="minorHAnsi" w:cstheme="minorHAnsi"/>
          <w:w w:val="110"/>
        </w:rPr>
        <w:t>subsidiary</w:t>
      </w:r>
      <w:r w:rsidR="009E753E" w:rsidRPr="00CE42B4">
        <w:rPr>
          <w:rFonts w:asciiTheme="minorHAnsi" w:hAnsiTheme="minorHAnsi" w:cstheme="minorHAnsi"/>
          <w:spacing w:val="-24"/>
          <w:w w:val="110"/>
        </w:rPr>
        <w:t xml:space="preserve"> </w:t>
      </w:r>
      <w:r w:rsidR="009E753E" w:rsidRPr="00CE42B4">
        <w:rPr>
          <w:rFonts w:asciiTheme="minorHAnsi" w:hAnsiTheme="minorHAnsi" w:cstheme="minorHAnsi"/>
          <w:w w:val="110"/>
        </w:rPr>
        <w:t>or</w:t>
      </w:r>
      <w:r w:rsidR="009E753E" w:rsidRPr="00CE42B4">
        <w:rPr>
          <w:rFonts w:asciiTheme="minorHAnsi" w:hAnsiTheme="minorHAnsi" w:cstheme="minorHAnsi"/>
          <w:spacing w:val="-10"/>
          <w:w w:val="110"/>
        </w:rPr>
        <w:t xml:space="preserve"> </w:t>
      </w:r>
      <w:r w:rsidR="009E753E" w:rsidRPr="00CE42B4">
        <w:rPr>
          <w:rFonts w:asciiTheme="minorHAnsi" w:hAnsiTheme="minorHAnsi" w:cstheme="minorHAnsi"/>
          <w:w w:val="110"/>
        </w:rPr>
        <w:t xml:space="preserve">associate </w:t>
      </w:r>
      <w:r>
        <w:rPr>
          <w:rFonts w:asciiTheme="minorHAnsi" w:hAnsiTheme="minorHAnsi" w:cstheme="minorHAnsi"/>
          <w:w w:val="110"/>
        </w:rPr>
        <w:t xml:space="preserve">                                       </w:t>
      </w:r>
      <w:r w:rsidR="009E753E" w:rsidRPr="00CE42B4">
        <w:rPr>
          <w:rFonts w:asciiTheme="minorHAnsi" w:hAnsiTheme="minorHAnsi" w:cstheme="minorHAnsi"/>
          <w:w w:val="110"/>
        </w:rPr>
        <w:t>company;</w:t>
      </w:r>
    </w:p>
    <w:p w14:paraId="545FAA42" w14:textId="77777777" w:rsidR="00812178" w:rsidRPr="00CE42B4" w:rsidRDefault="00812178" w:rsidP="00CE42B4">
      <w:pPr>
        <w:ind w:left="993" w:hanging="567"/>
        <w:rPr>
          <w:rFonts w:asciiTheme="minorHAnsi" w:hAnsiTheme="minorHAnsi" w:cstheme="minorHAnsi"/>
          <w:w w:val="105"/>
        </w:rPr>
      </w:pPr>
    </w:p>
    <w:p w14:paraId="75137EC4" w14:textId="77777777" w:rsidR="0087101B" w:rsidRPr="00812178" w:rsidRDefault="009E753E" w:rsidP="0087101B">
      <w:pPr>
        <w:pStyle w:val="ListParagraph"/>
        <w:numPr>
          <w:ilvl w:val="0"/>
          <w:numId w:val="6"/>
        </w:numPr>
        <w:tabs>
          <w:tab w:val="left" w:pos="631"/>
        </w:tabs>
        <w:rPr>
          <w:rFonts w:asciiTheme="minorHAnsi" w:hAnsiTheme="minorHAnsi" w:cstheme="minorHAnsi"/>
          <w:w w:val="105"/>
        </w:rPr>
      </w:pPr>
      <w:r w:rsidRPr="00470228">
        <w:rPr>
          <w:rFonts w:asciiTheme="minorHAnsi" w:hAnsiTheme="minorHAnsi" w:cstheme="minorHAnsi"/>
          <w:w w:val="110"/>
        </w:rPr>
        <w:t>I</w:t>
      </w:r>
      <w:r w:rsidRPr="00470228">
        <w:rPr>
          <w:rFonts w:asciiTheme="minorHAnsi" w:hAnsiTheme="minorHAnsi" w:cstheme="minorHAnsi"/>
          <w:spacing w:val="-18"/>
          <w:w w:val="110"/>
        </w:rPr>
        <w:t xml:space="preserve"> </w:t>
      </w:r>
      <w:r w:rsidRPr="00470228">
        <w:rPr>
          <w:rFonts w:asciiTheme="minorHAnsi" w:hAnsiTheme="minorHAnsi" w:cstheme="minorHAnsi"/>
          <w:w w:val="110"/>
        </w:rPr>
        <w:t>have</w:t>
      </w:r>
      <w:r w:rsidRPr="00470228">
        <w:rPr>
          <w:rFonts w:asciiTheme="minorHAnsi" w:hAnsiTheme="minorHAnsi" w:cstheme="minorHAnsi"/>
          <w:spacing w:val="-20"/>
          <w:w w:val="110"/>
        </w:rPr>
        <w:t xml:space="preserve"> </w:t>
      </w:r>
      <w:r w:rsidRPr="00470228">
        <w:rPr>
          <w:rFonts w:asciiTheme="minorHAnsi" w:hAnsiTheme="minorHAnsi" w:cstheme="minorHAnsi"/>
          <w:w w:val="110"/>
        </w:rPr>
        <w:t>no</w:t>
      </w:r>
      <w:r w:rsidRPr="00470228">
        <w:rPr>
          <w:rFonts w:asciiTheme="minorHAnsi" w:hAnsiTheme="minorHAnsi" w:cstheme="minorHAnsi"/>
          <w:spacing w:val="-8"/>
          <w:w w:val="110"/>
        </w:rPr>
        <w:t xml:space="preserve"> </w:t>
      </w:r>
      <w:r w:rsidRPr="00470228">
        <w:rPr>
          <w:rFonts w:asciiTheme="minorHAnsi" w:hAnsiTheme="minorHAnsi" w:cstheme="minorHAnsi"/>
          <w:w w:val="110"/>
        </w:rPr>
        <w:t>or</w:t>
      </w:r>
      <w:r w:rsidRPr="00470228">
        <w:rPr>
          <w:rFonts w:asciiTheme="minorHAnsi" w:hAnsiTheme="minorHAnsi" w:cstheme="minorHAnsi"/>
          <w:spacing w:val="-6"/>
          <w:w w:val="110"/>
        </w:rPr>
        <w:t xml:space="preserve"> </w:t>
      </w:r>
      <w:r w:rsidRPr="00470228">
        <w:rPr>
          <w:rFonts w:asciiTheme="minorHAnsi" w:hAnsiTheme="minorHAnsi" w:cstheme="minorHAnsi"/>
          <w:w w:val="110"/>
        </w:rPr>
        <w:t>had</w:t>
      </w:r>
      <w:r w:rsidRPr="00470228">
        <w:rPr>
          <w:rFonts w:asciiTheme="minorHAnsi" w:hAnsiTheme="minorHAnsi" w:cstheme="minorHAnsi"/>
          <w:spacing w:val="-7"/>
          <w:w w:val="110"/>
        </w:rPr>
        <w:t xml:space="preserve"> </w:t>
      </w:r>
      <w:r w:rsidRPr="00470228">
        <w:rPr>
          <w:rFonts w:asciiTheme="minorHAnsi" w:hAnsiTheme="minorHAnsi" w:cstheme="minorHAnsi"/>
          <w:w w:val="110"/>
        </w:rPr>
        <w:t>no</w:t>
      </w:r>
      <w:r w:rsidRPr="00470228">
        <w:rPr>
          <w:rFonts w:asciiTheme="minorHAnsi" w:hAnsiTheme="minorHAnsi" w:cstheme="minorHAnsi"/>
          <w:spacing w:val="-7"/>
          <w:w w:val="110"/>
        </w:rPr>
        <w:t xml:space="preserve"> </w:t>
      </w:r>
      <w:r w:rsidRPr="00470228">
        <w:rPr>
          <w:rFonts w:asciiTheme="minorHAnsi" w:hAnsiTheme="minorHAnsi" w:cstheme="minorHAnsi"/>
          <w:w w:val="110"/>
        </w:rPr>
        <w:t>pecuniary</w:t>
      </w:r>
      <w:r w:rsidRPr="00470228">
        <w:rPr>
          <w:rFonts w:asciiTheme="minorHAnsi" w:hAnsiTheme="minorHAnsi" w:cstheme="minorHAnsi"/>
          <w:spacing w:val="-13"/>
          <w:w w:val="110"/>
        </w:rPr>
        <w:t xml:space="preserve"> </w:t>
      </w:r>
      <w:r w:rsidRPr="00470228">
        <w:rPr>
          <w:rFonts w:asciiTheme="minorHAnsi" w:hAnsiTheme="minorHAnsi" w:cstheme="minorHAnsi"/>
          <w:w w:val="110"/>
        </w:rPr>
        <w:t>relationship,</w:t>
      </w:r>
      <w:r w:rsidRPr="00470228">
        <w:rPr>
          <w:rFonts w:asciiTheme="minorHAnsi" w:hAnsiTheme="minorHAnsi" w:cstheme="minorHAnsi"/>
          <w:spacing w:val="-10"/>
          <w:w w:val="110"/>
        </w:rPr>
        <w:t xml:space="preserve"> </w:t>
      </w:r>
      <w:r w:rsidRPr="00470228">
        <w:rPr>
          <w:rFonts w:asciiTheme="minorHAnsi" w:hAnsiTheme="minorHAnsi" w:cstheme="minorHAnsi"/>
          <w:w w:val="110"/>
        </w:rPr>
        <w:t>other</w:t>
      </w:r>
      <w:r w:rsidRPr="00470228">
        <w:rPr>
          <w:rFonts w:asciiTheme="minorHAnsi" w:hAnsiTheme="minorHAnsi" w:cstheme="minorHAnsi"/>
          <w:spacing w:val="-7"/>
          <w:w w:val="110"/>
        </w:rPr>
        <w:t xml:space="preserve"> </w:t>
      </w:r>
      <w:r w:rsidRPr="00470228">
        <w:rPr>
          <w:rFonts w:asciiTheme="minorHAnsi" w:hAnsiTheme="minorHAnsi" w:cstheme="minorHAnsi"/>
          <w:w w:val="110"/>
        </w:rPr>
        <w:t>than</w:t>
      </w:r>
      <w:r w:rsidRPr="00470228">
        <w:rPr>
          <w:rFonts w:asciiTheme="minorHAnsi" w:hAnsiTheme="minorHAnsi" w:cstheme="minorHAnsi"/>
          <w:spacing w:val="-18"/>
          <w:w w:val="110"/>
        </w:rPr>
        <w:t xml:space="preserve"> </w:t>
      </w:r>
      <w:r w:rsidRPr="00470228">
        <w:rPr>
          <w:rFonts w:asciiTheme="minorHAnsi" w:hAnsiTheme="minorHAnsi" w:cstheme="minorHAnsi"/>
          <w:w w:val="110"/>
        </w:rPr>
        <w:t>remuneration</w:t>
      </w:r>
      <w:r w:rsidRPr="00470228">
        <w:rPr>
          <w:rFonts w:asciiTheme="minorHAnsi" w:hAnsiTheme="minorHAnsi" w:cstheme="minorHAnsi"/>
          <w:spacing w:val="-2"/>
          <w:w w:val="110"/>
        </w:rPr>
        <w:t xml:space="preserve"> </w:t>
      </w:r>
      <w:r w:rsidRPr="00470228">
        <w:rPr>
          <w:rFonts w:asciiTheme="minorHAnsi" w:hAnsiTheme="minorHAnsi" w:cstheme="minorHAnsi"/>
          <w:w w:val="110"/>
        </w:rPr>
        <w:t>as</w:t>
      </w:r>
      <w:r w:rsidRPr="00470228">
        <w:rPr>
          <w:rFonts w:asciiTheme="minorHAnsi" w:hAnsiTheme="minorHAnsi" w:cstheme="minorHAnsi"/>
          <w:spacing w:val="-21"/>
          <w:w w:val="110"/>
        </w:rPr>
        <w:t xml:space="preserve"> </w:t>
      </w:r>
      <w:r w:rsidRPr="00470228">
        <w:rPr>
          <w:rFonts w:asciiTheme="minorHAnsi" w:hAnsiTheme="minorHAnsi" w:cstheme="minorHAnsi"/>
          <w:w w:val="110"/>
        </w:rPr>
        <w:t>such</w:t>
      </w:r>
      <w:r w:rsidRPr="00470228">
        <w:rPr>
          <w:rFonts w:asciiTheme="minorHAnsi" w:hAnsiTheme="minorHAnsi" w:cstheme="minorHAnsi"/>
          <w:spacing w:val="-18"/>
          <w:w w:val="110"/>
        </w:rPr>
        <w:t xml:space="preserve"> </w:t>
      </w:r>
      <w:r w:rsidRPr="00470228">
        <w:rPr>
          <w:rFonts w:asciiTheme="minorHAnsi" w:hAnsiTheme="minorHAnsi" w:cstheme="minorHAnsi"/>
          <w:w w:val="110"/>
        </w:rPr>
        <w:t>director</w:t>
      </w:r>
      <w:r w:rsidRPr="00470228">
        <w:rPr>
          <w:rFonts w:asciiTheme="minorHAnsi" w:hAnsiTheme="minorHAnsi" w:cstheme="minorHAnsi"/>
          <w:spacing w:val="-5"/>
          <w:w w:val="110"/>
        </w:rPr>
        <w:t xml:space="preserve"> </w:t>
      </w:r>
      <w:r w:rsidRPr="00470228">
        <w:rPr>
          <w:rFonts w:asciiTheme="minorHAnsi" w:hAnsiTheme="minorHAnsi" w:cstheme="minorHAnsi"/>
          <w:w w:val="110"/>
        </w:rPr>
        <w:t>or</w:t>
      </w:r>
      <w:r w:rsidRPr="00470228">
        <w:rPr>
          <w:rFonts w:asciiTheme="minorHAnsi" w:hAnsiTheme="minorHAnsi" w:cstheme="minorHAnsi"/>
          <w:spacing w:val="-11"/>
          <w:w w:val="110"/>
        </w:rPr>
        <w:t xml:space="preserve"> </w:t>
      </w:r>
      <w:r w:rsidRPr="00470228">
        <w:rPr>
          <w:rFonts w:asciiTheme="minorHAnsi" w:hAnsiTheme="minorHAnsi" w:cstheme="minorHAnsi"/>
          <w:w w:val="110"/>
        </w:rPr>
        <w:t>having transaction not exceeding ten per cent of my total income, with the company, its holding, subsidiary</w:t>
      </w:r>
      <w:r w:rsidRPr="00470228">
        <w:rPr>
          <w:rFonts w:asciiTheme="minorHAnsi" w:hAnsiTheme="minorHAnsi" w:cstheme="minorHAnsi"/>
          <w:spacing w:val="-2"/>
          <w:w w:val="110"/>
        </w:rPr>
        <w:t xml:space="preserve"> </w:t>
      </w:r>
      <w:r w:rsidRPr="00470228">
        <w:rPr>
          <w:rFonts w:asciiTheme="minorHAnsi" w:hAnsiTheme="minorHAnsi" w:cstheme="minorHAnsi"/>
          <w:w w:val="110"/>
        </w:rPr>
        <w:t>or</w:t>
      </w:r>
      <w:r w:rsidRPr="00470228">
        <w:rPr>
          <w:rFonts w:asciiTheme="minorHAnsi" w:hAnsiTheme="minorHAnsi" w:cstheme="minorHAnsi"/>
          <w:spacing w:val="-3"/>
          <w:w w:val="110"/>
        </w:rPr>
        <w:t xml:space="preserve"> </w:t>
      </w:r>
      <w:r w:rsidRPr="00470228">
        <w:rPr>
          <w:rFonts w:asciiTheme="minorHAnsi" w:hAnsiTheme="minorHAnsi" w:cstheme="minorHAnsi"/>
          <w:w w:val="110"/>
        </w:rPr>
        <w:t>associate company,</w:t>
      </w:r>
      <w:r w:rsidRPr="00470228">
        <w:rPr>
          <w:rFonts w:asciiTheme="minorHAnsi" w:hAnsiTheme="minorHAnsi" w:cstheme="minorHAnsi"/>
          <w:spacing w:val="-10"/>
          <w:w w:val="110"/>
        </w:rPr>
        <w:t xml:space="preserve"> </w:t>
      </w:r>
      <w:r w:rsidRPr="00470228">
        <w:rPr>
          <w:rFonts w:asciiTheme="minorHAnsi" w:hAnsiTheme="minorHAnsi" w:cstheme="minorHAnsi"/>
          <w:w w:val="110"/>
        </w:rPr>
        <w:t>or</w:t>
      </w:r>
      <w:r w:rsidRPr="00470228">
        <w:rPr>
          <w:rFonts w:asciiTheme="minorHAnsi" w:hAnsiTheme="minorHAnsi" w:cstheme="minorHAnsi"/>
          <w:spacing w:val="-1"/>
          <w:w w:val="110"/>
        </w:rPr>
        <w:t xml:space="preserve"> </w:t>
      </w:r>
      <w:r w:rsidRPr="00470228">
        <w:rPr>
          <w:rFonts w:asciiTheme="minorHAnsi" w:hAnsiTheme="minorHAnsi" w:cstheme="minorHAnsi"/>
          <w:w w:val="110"/>
        </w:rPr>
        <w:t>their</w:t>
      </w:r>
      <w:r w:rsidRPr="00470228">
        <w:rPr>
          <w:rFonts w:asciiTheme="minorHAnsi" w:hAnsiTheme="minorHAnsi" w:cstheme="minorHAnsi"/>
          <w:spacing w:val="-7"/>
          <w:w w:val="110"/>
        </w:rPr>
        <w:t xml:space="preserve"> </w:t>
      </w:r>
      <w:r w:rsidRPr="00470228">
        <w:rPr>
          <w:rFonts w:asciiTheme="minorHAnsi" w:hAnsiTheme="minorHAnsi" w:cstheme="minorHAnsi"/>
          <w:w w:val="110"/>
        </w:rPr>
        <w:t>promoters,</w:t>
      </w:r>
      <w:r w:rsidRPr="00470228">
        <w:rPr>
          <w:rFonts w:asciiTheme="minorHAnsi" w:hAnsiTheme="minorHAnsi" w:cstheme="minorHAnsi"/>
          <w:spacing w:val="-15"/>
          <w:w w:val="110"/>
        </w:rPr>
        <w:t xml:space="preserve"> </w:t>
      </w:r>
      <w:r w:rsidRPr="00470228">
        <w:rPr>
          <w:rFonts w:asciiTheme="minorHAnsi" w:hAnsiTheme="minorHAnsi" w:cstheme="minorHAnsi"/>
          <w:w w:val="110"/>
        </w:rPr>
        <w:t>or</w:t>
      </w:r>
      <w:r w:rsidRPr="00470228">
        <w:rPr>
          <w:rFonts w:asciiTheme="minorHAnsi" w:hAnsiTheme="minorHAnsi" w:cstheme="minorHAnsi"/>
          <w:spacing w:val="-4"/>
          <w:w w:val="110"/>
        </w:rPr>
        <w:t xml:space="preserve"> </w:t>
      </w:r>
      <w:r w:rsidRPr="00470228">
        <w:rPr>
          <w:rFonts w:asciiTheme="minorHAnsi" w:hAnsiTheme="minorHAnsi" w:cstheme="minorHAnsi"/>
          <w:w w:val="110"/>
        </w:rPr>
        <w:t>directors,</w:t>
      </w:r>
      <w:r w:rsidRPr="00470228">
        <w:rPr>
          <w:rFonts w:asciiTheme="minorHAnsi" w:hAnsiTheme="minorHAnsi" w:cstheme="minorHAnsi"/>
          <w:spacing w:val="-7"/>
          <w:w w:val="110"/>
        </w:rPr>
        <w:t xml:space="preserve"> </w:t>
      </w:r>
      <w:r w:rsidRPr="00470228">
        <w:rPr>
          <w:rFonts w:asciiTheme="minorHAnsi" w:hAnsiTheme="minorHAnsi" w:cstheme="minorHAnsi"/>
          <w:w w:val="110"/>
        </w:rPr>
        <w:t>during</w:t>
      </w:r>
      <w:r w:rsidRPr="00470228">
        <w:rPr>
          <w:rFonts w:asciiTheme="minorHAnsi" w:hAnsiTheme="minorHAnsi" w:cstheme="minorHAnsi"/>
          <w:spacing w:val="-18"/>
          <w:w w:val="110"/>
        </w:rPr>
        <w:t xml:space="preserve"> </w:t>
      </w:r>
      <w:r w:rsidRPr="00470228">
        <w:rPr>
          <w:rFonts w:asciiTheme="minorHAnsi" w:hAnsiTheme="minorHAnsi" w:cstheme="minorHAnsi"/>
          <w:w w:val="110"/>
        </w:rPr>
        <w:t>the</w:t>
      </w:r>
      <w:r w:rsidRPr="00470228">
        <w:rPr>
          <w:rFonts w:asciiTheme="minorHAnsi" w:hAnsiTheme="minorHAnsi" w:cstheme="minorHAnsi"/>
          <w:spacing w:val="-2"/>
          <w:w w:val="110"/>
        </w:rPr>
        <w:t xml:space="preserve"> </w:t>
      </w:r>
      <w:r w:rsidRPr="00470228">
        <w:rPr>
          <w:rFonts w:asciiTheme="minorHAnsi" w:hAnsiTheme="minorHAnsi" w:cstheme="minorHAnsi"/>
          <w:w w:val="110"/>
        </w:rPr>
        <w:t>two</w:t>
      </w:r>
      <w:r w:rsidRPr="00470228">
        <w:rPr>
          <w:rFonts w:asciiTheme="minorHAnsi" w:hAnsiTheme="minorHAnsi" w:cstheme="minorHAnsi"/>
          <w:spacing w:val="4"/>
          <w:w w:val="110"/>
        </w:rPr>
        <w:t xml:space="preserve"> </w:t>
      </w:r>
      <w:r w:rsidRPr="00470228">
        <w:rPr>
          <w:rFonts w:asciiTheme="minorHAnsi" w:hAnsiTheme="minorHAnsi" w:cstheme="minorHAnsi"/>
          <w:w w:val="110"/>
        </w:rPr>
        <w:t>immediately preceding</w:t>
      </w:r>
      <w:r w:rsidRPr="00470228">
        <w:rPr>
          <w:rFonts w:asciiTheme="minorHAnsi" w:hAnsiTheme="minorHAnsi" w:cstheme="minorHAnsi"/>
          <w:spacing w:val="-14"/>
          <w:w w:val="110"/>
        </w:rPr>
        <w:t xml:space="preserve"> </w:t>
      </w:r>
      <w:r w:rsidRPr="00470228">
        <w:rPr>
          <w:rFonts w:asciiTheme="minorHAnsi" w:hAnsiTheme="minorHAnsi" w:cstheme="minorHAnsi"/>
          <w:w w:val="110"/>
        </w:rPr>
        <w:t>financial</w:t>
      </w:r>
      <w:r w:rsidRPr="00470228">
        <w:rPr>
          <w:rFonts w:asciiTheme="minorHAnsi" w:hAnsiTheme="minorHAnsi" w:cstheme="minorHAnsi"/>
          <w:spacing w:val="-8"/>
          <w:w w:val="110"/>
        </w:rPr>
        <w:t xml:space="preserve"> </w:t>
      </w:r>
      <w:r w:rsidRPr="00470228">
        <w:rPr>
          <w:rFonts w:asciiTheme="minorHAnsi" w:hAnsiTheme="minorHAnsi" w:cstheme="minorHAnsi"/>
          <w:w w:val="110"/>
        </w:rPr>
        <w:t>years</w:t>
      </w:r>
      <w:r w:rsidRPr="00470228">
        <w:rPr>
          <w:rFonts w:asciiTheme="minorHAnsi" w:hAnsiTheme="minorHAnsi" w:cstheme="minorHAnsi"/>
          <w:spacing w:val="-10"/>
          <w:w w:val="110"/>
        </w:rPr>
        <w:t xml:space="preserve"> </w:t>
      </w:r>
      <w:r w:rsidRPr="00470228">
        <w:rPr>
          <w:rFonts w:asciiTheme="minorHAnsi" w:hAnsiTheme="minorHAnsi" w:cstheme="minorHAnsi"/>
          <w:w w:val="110"/>
        </w:rPr>
        <w:t>or</w:t>
      </w:r>
      <w:r w:rsidRPr="00470228">
        <w:rPr>
          <w:rFonts w:asciiTheme="minorHAnsi" w:hAnsiTheme="minorHAnsi" w:cstheme="minorHAnsi"/>
          <w:spacing w:val="7"/>
          <w:w w:val="110"/>
        </w:rPr>
        <w:t xml:space="preserve"> </w:t>
      </w:r>
      <w:r w:rsidRPr="00470228">
        <w:rPr>
          <w:rFonts w:asciiTheme="minorHAnsi" w:hAnsiTheme="minorHAnsi" w:cstheme="minorHAnsi"/>
          <w:w w:val="110"/>
        </w:rPr>
        <w:t>during</w:t>
      </w:r>
      <w:r w:rsidRPr="00470228">
        <w:rPr>
          <w:rFonts w:asciiTheme="minorHAnsi" w:hAnsiTheme="minorHAnsi" w:cstheme="minorHAnsi"/>
          <w:spacing w:val="-21"/>
          <w:w w:val="110"/>
        </w:rPr>
        <w:t xml:space="preserve"> </w:t>
      </w:r>
      <w:r w:rsidRPr="00470228">
        <w:rPr>
          <w:rFonts w:asciiTheme="minorHAnsi" w:hAnsiTheme="minorHAnsi" w:cstheme="minorHAnsi"/>
          <w:w w:val="110"/>
        </w:rPr>
        <w:t>the</w:t>
      </w:r>
      <w:r w:rsidRPr="00470228">
        <w:rPr>
          <w:rFonts w:asciiTheme="minorHAnsi" w:hAnsiTheme="minorHAnsi" w:cstheme="minorHAnsi"/>
          <w:spacing w:val="2"/>
          <w:w w:val="110"/>
        </w:rPr>
        <w:t xml:space="preserve"> </w:t>
      </w:r>
      <w:r w:rsidRPr="00470228">
        <w:rPr>
          <w:rFonts w:asciiTheme="minorHAnsi" w:hAnsiTheme="minorHAnsi" w:cstheme="minorHAnsi"/>
          <w:w w:val="110"/>
        </w:rPr>
        <w:t>current</w:t>
      </w:r>
      <w:r w:rsidRPr="00470228">
        <w:rPr>
          <w:rFonts w:asciiTheme="minorHAnsi" w:hAnsiTheme="minorHAnsi" w:cstheme="minorHAnsi"/>
          <w:spacing w:val="-8"/>
          <w:w w:val="110"/>
        </w:rPr>
        <w:t xml:space="preserve"> </w:t>
      </w:r>
      <w:r w:rsidRPr="00470228">
        <w:rPr>
          <w:rFonts w:asciiTheme="minorHAnsi" w:hAnsiTheme="minorHAnsi" w:cstheme="minorHAnsi"/>
          <w:w w:val="110"/>
        </w:rPr>
        <w:t>financial</w:t>
      </w:r>
      <w:r w:rsidRPr="00470228">
        <w:rPr>
          <w:rFonts w:asciiTheme="minorHAnsi" w:hAnsiTheme="minorHAnsi" w:cstheme="minorHAnsi"/>
          <w:spacing w:val="-1"/>
          <w:w w:val="110"/>
        </w:rPr>
        <w:t xml:space="preserve"> </w:t>
      </w:r>
      <w:r w:rsidRPr="00470228">
        <w:rPr>
          <w:rFonts w:asciiTheme="minorHAnsi" w:hAnsiTheme="minorHAnsi" w:cstheme="minorHAnsi"/>
          <w:w w:val="110"/>
        </w:rPr>
        <w:t>year;</w:t>
      </w:r>
    </w:p>
    <w:p w14:paraId="07F30869" w14:textId="77777777" w:rsidR="00812178" w:rsidRPr="00470228" w:rsidRDefault="00812178" w:rsidP="00812178">
      <w:pPr>
        <w:pStyle w:val="ListParagraph"/>
        <w:tabs>
          <w:tab w:val="left" w:pos="631"/>
        </w:tabs>
        <w:ind w:left="720" w:firstLine="0"/>
        <w:rPr>
          <w:rFonts w:asciiTheme="minorHAnsi" w:hAnsiTheme="minorHAnsi" w:cstheme="minorHAnsi"/>
          <w:w w:val="105"/>
        </w:rPr>
      </w:pPr>
    </w:p>
    <w:p w14:paraId="11966A81" w14:textId="77777777" w:rsidR="00D97F3E" w:rsidRPr="00470228" w:rsidRDefault="009E753E" w:rsidP="0087101B">
      <w:pPr>
        <w:pStyle w:val="ListParagraph"/>
        <w:numPr>
          <w:ilvl w:val="0"/>
          <w:numId w:val="6"/>
        </w:numPr>
        <w:tabs>
          <w:tab w:val="left" w:pos="631"/>
        </w:tabs>
        <w:rPr>
          <w:rFonts w:asciiTheme="minorHAnsi" w:hAnsiTheme="minorHAnsi" w:cstheme="minorHAnsi"/>
          <w:w w:val="105"/>
        </w:rPr>
      </w:pPr>
      <w:r w:rsidRPr="00470228">
        <w:rPr>
          <w:rFonts w:asciiTheme="minorHAnsi" w:hAnsiTheme="minorHAnsi" w:cstheme="minorHAnsi"/>
          <w:w w:val="110"/>
        </w:rPr>
        <w:t>None of my</w:t>
      </w:r>
      <w:r w:rsidRPr="00470228">
        <w:rPr>
          <w:rFonts w:asciiTheme="minorHAnsi" w:hAnsiTheme="minorHAnsi" w:cstheme="minorHAnsi"/>
          <w:spacing w:val="-13"/>
          <w:w w:val="110"/>
        </w:rPr>
        <w:t xml:space="preserve"> </w:t>
      </w:r>
      <w:r w:rsidRPr="00470228">
        <w:rPr>
          <w:rFonts w:asciiTheme="minorHAnsi" w:hAnsiTheme="minorHAnsi" w:cstheme="minorHAnsi"/>
          <w:w w:val="110"/>
        </w:rPr>
        <w:t>relatives:-</w:t>
      </w:r>
    </w:p>
    <w:p w14:paraId="52809FD8" w14:textId="77777777" w:rsidR="00D97F3E" w:rsidRPr="00470228" w:rsidRDefault="009E753E" w:rsidP="00E06CF5">
      <w:pPr>
        <w:pStyle w:val="ListParagraph"/>
        <w:numPr>
          <w:ilvl w:val="1"/>
          <w:numId w:val="2"/>
        </w:numPr>
        <w:spacing w:line="288" w:lineRule="auto"/>
        <w:ind w:left="1418" w:right="241" w:hanging="425"/>
        <w:jc w:val="both"/>
        <w:rPr>
          <w:rFonts w:asciiTheme="minorHAnsi" w:hAnsiTheme="minorHAnsi" w:cstheme="minorHAnsi"/>
        </w:rPr>
      </w:pPr>
      <w:r w:rsidRPr="00470228">
        <w:rPr>
          <w:rFonts w:asciiTheme="minorHAnsi" w:hAnsiTheme="minorHAnsi" w:cstheme="minorHAnsi"/>
          <w:w w:val="110"/>
        </w:rPr>
        <w:t>is holding any security of or interest in the company, its holding, subsidiary or associate company during the two immediately preceding financial years or during the current financial</w:t>
      </w:r>
      <w:r w:rsidRPr="00470228">
        <w:rPr>
          <w:rFonts w:asciiTheme="minorHAnsi" w:hAnsiTheme="minorHAnsi" w:cstheme="minorHAnsi"/>
          <w:spacing w:val="-7"/>
          <w:w w:val="110"/>
        </w:rPr>
        <w:t xml:space="preserve"> </w:t>
      </w:r>
      <w:r w:rsidRPr="00470228">
        <w:rPr>
          <w:rFonts w:asciiTheme="minorHAnsi" w:hAnsiTheme="minorHAnsi" w:cstheme="minorHAnsi"/>
          <w:w w:val="110"/>
        </w:rPr>
        <w:t>year:</w:t>
      </w:r>
    </w:p>
    <w:p w14:paraId="2B80F82A" w14:textId="77777777" w:rsidR="00D97F3E" w:rsidRPr="00470228" w:rsidRDefault="009E753E" w:rsidP="00E06CF5">
      <w:pPr>
        <w:pStyle w:val="ListParagraph"/>
        <w:numPr>
          <w:ilvl w:val="1"/>
          <w:numId w:val="2"/>
        </w:numPr>
        <w:spacing w:line="288" w:lineRule="auto"/>
        <w:ind w:left="1418" w:right="241" w:hanging="425"/>
        <w:jc w:val="both"/>
        <w:rPr>
          <w:rFonts w:asciiTheme="minorHAnsi" w:hAnsiTheme="minorHAnsi" w:cstheme="minorHAnsi"/>
        </w:rPr>
      </w:pPr>
      <w:r w:rsidRPr="00470228">
        <w:rPr>
          <w:rFonts w:asciiTheme="minorHAnsi" w:hAnsiTheme="minorHAnsi" w:cstheme="minorHAnsi"/>
          <w:w w:val="105"/>
        </w:rPr>
        <w:t>is</w:t>
      </w:r>
      <w:r w:rsidRPr="00470228">
        <w:rPr>
          <w:rFonts w:asciiTheme="minorHAnsi" w:hAnsiTheme="minorHAnsi" w:cstheme="minorHAnsi"/>
          <w:spacing w:val="-26"/>
          <w:w w:val="105"/>
        </w:rPr>
        <w:t xml:space="preserve"> </w:t>
      </w:r>
      <w:r w:rsidRPr="00470228">
        <w:rPr>
          <w:rFonts w:asciiTheme="minorHAnsi" w:hAnsiTheme="minorHAnsi" w:cstheme="minorHAnsi"/>
          <w:w w:val="105"/>
        </w:rPr>
        <w:t>indebted</w:t>
      </w:r>
      <w:r w:rsidRPr="00470228">
        <w:rPr>
          <w:rFonts w:asciiTheme="minorHAnsi" w:hAnsiTheme="minorHAnsi" w:cstheme="minorHAnsi"/>
          <w:spacing w:val="-24"/>
          <w:w w:val="105"/>
        </w:rPr>
        <w:t xml:space="preserve"> </w:t>
      </w:r>
      <w:r w:rsidRPr="00470228">
        <w:rPr>
          <w:rFonts w:asciiTheme="minorHAnsi" w:hAnsiTheme="minorHAnsi" w:cstheme="minorHAnsi"/>
          <w:w w:val="105"/>
        </w:rPr>
        <w:t>to</w:t>
      </w:r>
      <w:r w:rsidRPr="00470228">
        <w:rPr>
          <w:rFonts w:asciiTheme="minorHAnsi" w:hAnsiTheme="minorHAnsi" w:cstheme="minorHAnsi"/>
          <w:spacing w:val="13"/>
          <w:w w:val="105"/>
        </w:rPr>
        <w:t xml:space="preserve"> </w:t>
      </w:r>
      <w:r w:rsidRPr="00470228">
        <w:rPr>
          <w:rFonts w:asciiTheme="minorHAnsi" w:hAnsiTheme="minorHAnsi" w:cstheme="minorHAnsi"/>
          <w:w w:val="105"/>
        </w:rPr>
        <w:t>the</w:t>
      </w:r>
      <w:r w:rsidRPr="00470228">
        <w:rPr>
          <w:rFonts w:asciiTheme="minorHAnsi" w:hAnsiTheme="minorHAnsi" w:cstheme="minorHAnsi"/>
          <w:spacing w:val="11"/>
          <w:w w:val="105"/>
        </w:rPr>
        <w:t xml:space="preserve"> </w:t>
      </w:r>
      <w:r w:rsidRPr="00470228">
        <w:rPr>
          <w:rFonts w:asciiTheme="minorHAnsi" w:hAnsiTheme="minorHAnsi" w:cstheme="minorHAnsi"/>
          <w:w w:val="105"/>
        </w:rPr>
        <w:t>company,</w:t>
      </w:r>
      <w:r w:rsidRPr="00470228">
        <w:rPr>
          <w:rFonts w:asciiTheme="minorHAnsi" w:hAnsiTheme="minorHAnsi" w:cstheme="minorHAnsi"/>
          <w:spacing w:val="-11"/>
          <w:w w:val="105"/>
        </w:rPr>
        <w:t xml:space="preserve"> </w:t>
      </w:r>
      <w:r w:rsidRPr="00470228">
        <w:rPr>
          <w:rFonts w:asciiTheme="minorHAnsi" w:hAnsiTheme="minorHAnsi" w:cstheme="minorHAnsi"/>
          <w:w w:val="105"/>
        </w:rPr>
        <w:t>its</w:t>
      </w:r>
      <w:r w:rsidRPr="00470228">
        <w:rPr>
          <w:rFonts w:asciiTheme="minorHAnsi" w:hAnsiTheme="minorHAnsi" w:cstheme="minorHAnsi"/>
          <w:spacing w:val="-11"/>
          <w:w w:val="105"/>
        </w:rPr>
        <w:t xml:space="preserve"> </w:t>
      </w:r>
      <w:r w:rsidRPr="00470228">
        <w:rPr>
          <w:rFonts w:asciiTheme="minorHAnsi" w:hAnsiTheme="minorHAnsi" w:cstheme="minorHAnsi"/>
          <w:w w:val="105"/>
        </w:rPr>
        <w:t>holding,</w:t>
      </w:r>
      <w:r w:rsidRPr="00470228">
        <w:rPr>
          <w:rFonts w:asciiTheme="minorHAnsi" w:hAnsiTheme="minorHAnsi" w:cstheme="minorHAnsi"/>
          <w:spacing w:val="-12"/>
          <w:w w:val="105"/>
        </w:rPr>
        <w:t xml:space="preserve"> </w:t>
      </w:r>
      <w:r w:rsidRPr="00470228">
        <w:rPr>
          <w:rFonts w:asciiTheme="minorHAnsi" w:hAnsiTheme="minorHAnsi" w:cstheme="minorHAnsi"/>
          <w:w w:val="105"/>
        </w:rPr>
        <w:t>subsidiary or</w:t>
      </w:r>
      <w:r w:rsidRPr="00470228">
        <w:rPr>
          <w:rFonts w:asciiTheme="minorHAnsi" w:hAnsiTheme="minorHAnsi" w:cstheme="minorHAnsi"/>
          <w:spacing w:val="1"/>
          <w:w w:val="105"/>
        </w:rPr>
        <w:t xml:space="preserve"> </w:t>
      </w:r>
      <w:r w:rsidRPr="00470228">
        <w:rPr>
          <w:rFonts w:asciiTheme="minorHAnsi" w:hAnsiTheme="minorHAnsi" w:cstheme="minorHAnsi"/>
          <w:w w:val="105"/>
        </w:rPr>
        <w:t>associate</w:t>
      </w:r>
      <w:r w:rsidRPr="00470228">
        <w:rPr>
          <w:rFonts w:asciiTheme="minorHAnsi" w:hAnsiTheme="minorHAnsi" w:cstheme="minorHAnsi"/>
          <w:spacing w:val="-6"/>
          <w:w w:val="105"/>
        </w:rPr>
        <w:t xml:space="preserve"> </w:t>
      </w:r>
      <w:r w:rsidRPr="00470228">
        <w:rPr>
          <w:rFonts w:asciiTheme="minorHAnsi" w:hAnsiTheme="minorHAnsi" w:cstheme="minorHAnsi"/>
          <w:w w:val="105"/>
        </w:rPr>
        <w:t>company</w:t>
      </w:r>
      <w:r w:rsidRPr="00470228">
        <w:rPr>
          <w:rFonts w:asciiTheme="minorHAnsi" w:hAnsiTheme="minorHAnsi" w:cstheme="minorHAnsi"/>
          <w:spacing w:val="-1"/>
          <w:w w:val="105"/>
        </w:rPr>
        <w:t xml:space="preserve"> </w:t>
      </w:r>
      <w:r w:rsidRPr="00470228">
        <w:rPr>
          <w:rFonts w:asciiTheme="minorHAnsi" w:hAnsiTheme="minorHAnsi" w:cstheme="minorHAnsi"/>
          <w:w w:val="105"/>
        </w:rPr>
        <w:t>or</w:t>
      </w:r>
      <w:r w:rsidRPr="00470228">
        <w:rPr>
          <w:rFonts w:asciiTheme="minorHAnsi" w:hAnsiTheme="minorHAnsi" w:cstheme="minorHAnsi"/>
          <w:spacing w:val="-7"/>
          <w:w w:val="105"/>
        </w:rPr>
        <w:t xml:space="preserve"> </w:t>
      </w:r>
      <w:r w:rsidRPr="00470228">
        <w:rPr>
          <w:rFonts w:asciiTheme="minorHAnsi" w:hAnsiTheme="minorHAnsi" w:cstheme="minorHAnsi"/>
          <w:w w:val="105"/>
        </w:rPr>
        <w:t>their</w:t>
      </w:r>
      <w:r w:rsidRPr="00470228">
        <w:rPr>
          <w:rFonts w:asciiTheme="minorHAnsi" w:hAnsiTheme="minorHAnsi" w:cstheme="minorHAnsi"/>
          <w:spacing w:val="-15"/>
          <w:w w:val="105"/>
        </w:rPr>
        <w:t xml:space="preserve"> </w:t>
      </w:r>
      <w:r w:rsidRPr="00470228">
        <w:rPr>
          <w:rFonts w:asciiTheme="minorHAnsi" w:hAnsiTheme="minorHAnsi" w:cstheme="minorHAnsi"/>
          <w:w w:val="105"/>
        </w:rPr>
        <w:t>promoters, or directors, in excess of such amount is prescribed under the Companies Act, during the two immediately preceding financial years or during the current financial</w:t>
      </w:r>
      <w:r w:rsidRPr="00470228">
        <w:rPr>
          <w:rFonts w:asciiTheme="minorHAnsi" w:hAnsiTheme="minorHAnsi" w:cstheme="minorHAnsi"/>
          <w:spacing w:val="-31"/>
          <w:w w:val="105"/>
        </w:rPr>
        <w:t xml:space="preserve"> </w:t>
      </w:r>
      <w:r w:rsidRPr="00470228">
        <w:rPr>
          <w:rFonts w:asciiTheme="minorHAnsi" w:hAnsiTheme="minorHAnsi" w:cstheme="minorHAnsi"/>
          <w:w w:val="105"/>
        </w:rPr>
        <w:t>year;</w:t>
      </w:r>
    </w:p>
    <w:p w14:paraId="0DBD1CCE" w14:textId="77777777" w:rsidR="00D97F3E" w:rsidRPr="00470228" w:rsidRDefault="009E753E" w:rsidP="00E06CF5">
      <w:pPr>
        <w:pStyle w:val="ListParagraph"/>
        <w:numPr>
          <w:ilvl w:val="1"/>
          <w:numId w:val="2"/>
        </w:numPr>
        <w:spacing w:line="290" w:lineRule="auto"/>
        <w:ind w:left="1418" w:right="229" w:hanging="425"/>
        <w:jc w:val="both"/>
        <w:rPr>
          <w:rFonts w:asciiTheme="minorHAnsi" w:hAnsiTheme="minorHAnsi" w:cstheme="minorHAnsi"/>
        </w:rPr>
      </w:pPr>
      <w:r w:rsidRPr="00470228">
        <w:rPr>
          <w:rFonts w:asciiTheme="minorHAnsi" w:hAnsiTheme="minorHAnsi" w:cstheme="minorHAnsi"/>
          <w:w w:val="105"/>
        </w:rPr>
        <w:t>has given a guarantee or provided any security in connection with the indebtedness of any third person to the company, its holding, subsidiary or associate company or their promoters, or directors of such holding company, for an amount of fifty lakhs rupees, at any time during the two immediately preceding financial years or during the current financial year;</w:t>
      </w:r>
    </w:p>
    <w:p w14:paraId="2B06D17F" w14:textId="77777777" w:rsidR="00D97F3E" w:rsidRPr="00470228" w:rsidRDefault="009E753E" w:rsidP="00E06CF5">
      <w:pPr>
        <w:jc w:val="center"/>
        <w:rPr>
          <w:rFonts w:asciiTheme="minorHAnsi" w:hAnsiTheme="minorHAnsi" w:cstheme="minorHAnsi"/>
          <w:b/>
        </w:rPr>
      </w:pPr>
      <w:r w:rsidRPr="00470228">
        <w:rPr>
          <w:rFonts w:asciiTheme="minorHAnsi" w:hAnsiTheme="minorHAnsi" w:cstheme="minorHAnsi"/>
          <w:b/>
        </w:rPr>
        <w:t>OR</w:t>
      </w:r>
    </w:p>
    <w:p w14:paraId="3F9FB3A1" w14:textId="77777777" w:rsidR="00D97F3E" w:rsidRPr="00470228" w:rsidRDefault="00D97F3E" w:rsidP="008A158D">
      <w:pPr>
        <w:pStyle w:val="BodyText"/>
        <w:ind w:left="851" w:hanging="284"/>
        <w:jc w:val="both"/>
        <w:rPr>
          <w:rFonts w:asciiTheme="minorHAnsi" w:hAnsiTheme="minorHAnsi" w:cstheme="minorHAnsi"/>
          <w:b/>
          <w:sz w:val="22"/>
          <w:szCs w:val="22"/>
        </w:rPr>
      </w:pPr>
    </w:p>
    <w:p w14:paraId="6CBAEDB2" w14:textId="77777777" w:rsidR="00D97F3E" w:rsidRPr="00470228" w:rsidRDefault="009E753E" w:rsidP="00E06CF5">
      <w:pPr>
        <w:pStyle w:val="ListParagraph"/>
        <w:numPr>
          <w:ilvl w:val="1"/>
          <w:numId w:val="2"/>
        </w:numPr>
        <w:spacing w:line="290" w:lineRule="auto"/>
        <w:ind w:left="1418" w:right="229" w:hanging="425"/>
        <w:jc w:val="both"/>
        <w:rPr>
          <w:rFonts w:asciiTheme="minorHAnsi" w:hAnsiTheme="minorHAnsi" w:cstheme="minorHAnsi"/>
        </w:rPr>
      </w:pPr>
      <w:r w:rsidRPr="00470228">
        <w:rPr>
          <w:rFonts w:asciiTheme="minorHAnsi" w:hAnsiTheme="minorHAnsi" w:cstheme="minorHAnsi"/>
          <w:w w:val="110"/>
        </w:rPr>
        <w:t>has</w:t>
      </w:r>
      <w:r w:rsidRPr="00470228">
        <w:rPr>
          <w:rFonts w:asciiTheme="minorHAnsi" w:hAnsiTheme="minorHAnsi" w:cstheme="minorHAnsi"/>
          <w:spacing w:val="-9"/>
          <w:w w:val="110"/>
        </w:rPr>
        <w:t xml:space="preserve"> </w:t>
      </w:r>
      <w:r w:rsidRPr="00470228">
        <w:rPr>
          <w:rFonts w:asciiTheme="minorHAnsi" w:hAnsiTheme="minorHAnsi" w:cstheme="minorHAnsi"/>
          <w:w w:val="110"/>
        </w:rPr>
        <w:t>any</w:t>
      </w:r>
      <w:r w:rsidRPr="00470228">
        <w:rPr>
          <w:rFonts w:asciiTheme="minorHAnsi" w:hAnsiTheme="minorHAnsi" w:cstheme="minorHAnsi"/>
          <w:spacing w:val="-18"/>
          <w:w w:val="110"/>
        </w:rPr>
        <w:t xml:space="preserve"> </w:t>
      </w:r>
      <w:r w:rsidRPr="00470228">
        <w:rPr>
          <w:rFonts w:asciiTheme="minorHAnsi" w:hAnsiTheme="minorHAnsi" w:cstheme="minorHAnsi"/>
          <w:w w:val="110"/>
        </w:rPr>
        <w:t>other</w:t>
      </w:r>
      <w:r w:rsidRPr="00470228">
        <w:rPr>
          <w:rFonts w:asciiTheme="minorHAnsi" w:hAnsiTheme="minorHAnsi" w:cstheme="minorHAnsi"/>
          <w:spacing w:val="-10"/>
          <w:w w:val="110"/>
        </w:rPr>
        <w:t xml:space="preserve"> </w:t>
      </w:r>
      <w:r w:rsidRPr="00470228">
        <w:rPr>
          <w:rFonts w:asciiTheme="minorHAnsi" w:hAnsiTheme="minorHAnsi" w:cstheme="minorHAnsi"/>
          <w:w w:val="110"/>
        </w:rPr>
        <w:t>pecuniary</w:t>
      </w:r>
      <w:r w:rsidRPr="00470228">
        <w:rPr>
          <w:rFonts w:asciiTheme="minorHAnsi" w:hAnsiTheme="minorHAnsi" w:cstheme="minorHAnsi"/>
          <w:spacing w:val="-20"/>
          <w:w w:val="110"/>
        </w:rPr>
        <w:t xml:space="preserve"> </w:t>
      </w:r>
      <w:r w:rsidRPr="00470228">
        <w:rPr>
          <w:rFonts w:asciiTheme="minorHAnsi" w:hAnsiTheme="minorHAnsi" w:cstheme="minorHAnsi"/>
          <w:w w:val="110"/>
        </w:rPr>
        <w:t>transaction</w:t>
      </w:r>
      <w:r w:rsidRPr="00470228">
        <w:rPr>
          <w:rFonts w:asciiTheme="minorHAnsi" w:hAnsiTheme="minorHAnsi" w:cstheme="minorHAnsi"/>
          <w:spacing w:val="-12"/>
          <w:w w:val="110"/>
        </w:rPr>
        <w:t xml:space="preserve"> </w:t>
      </w:r>
      <w:r w:rsidRPr="00470228">
        <w:rPr>
          <w:rFonts w:asciiTheme="minorHAnsi" w:hAnsiTheme="minorHAnsi" w:cstheme="minorHAnsi"/>
          <w:w w:val="110"/>
        </w:rPr>
        <w:t>or</w:t>
      </w:r>
      <w:r w:rsidRPr="00470228">
        <w:rPr>
          <w:rFonts w:asciiTheme="minorHAnsi" w:hAnsiTheme="minorHAnsi" w:cstheme="minorHAnsi"/>
          <w:spacing w:val="-15"/>
          <w:w w:val="110"/>
        </w:rPr>
        <w:t xml:space="preserve"> </w:t>
      </w:r>
      <w:r w:rsidRPr="00470228">
        <w:rPr>
          <w:rFonts w:asciiTheme="minorHAnsi" w:hAnsiTheme="minorHAnsi" w:cstheme="minorHAnsi"/>
          <w:w w:val="110"/>
        </w:rPr>
        <w:t>relationship</w:t>
      </w:r>
      <w:r w:rsidRPr="00470228">
        <w:rPr>
          <w:rFonts w:asciiTheme="minorHAnsi" w:hAnsiTheme="minorHAnsi" w:cstheme="minorHAnsi"/>
          <w:spacing w:val="-1"/>
          <w:w w:val="110"/>
        </w:rPr>
        <w:t xml:space="preserve"> </w:t>
      </w:r>
      <w:r w:rsidRPr="00470228">
        <w:rPr>
          <w:rFonts w:asciiTheme="minorHAnsi" w:hAnsiTheme="minorHAnsi" w:cstheme="minorHAnsi"/>
          <w:w w:val="110"/>
        </w:rPr>
        <w:t>with</w:t>
      </w:r>
      <w:r w:rsidRPr="00470228">
        <w:rPr>
          <w:rFonts w:asciiTheme="minorHAnsi" w:hAnsiTheme="minorHAnsi" w:cstheme="minorHAnsi"/>
          <w:spacing w:val="-25"/>
          <w:w w:val="110"/>
        </w:rPr>
        <w:t xml:space="preserve"> </w:t>
      </w:r>
      <w:r w:rsidRPr="00470228">
        <w:rPr>
          <w:rFonts w:asciiTheme="minorHAnsi" w:hAnsiTheme="minorHAnsi" w:cstheme="minorHAnsi"/>
          <w:w w:val="110"/>
        </w:rPr>
        <w:t>the</w:t>
      </w:r>
      <w:r w:rsidRPr="00470228">
        <w:rPr>
          <w:rFonts w:asciiTheme="minorHAnsi" w:hAnsiTheme="minorHAnsi" w:cstheme="minorHAnsi"/>
          <w:spacing w:val="-28"/>
          <w:w w:val="110"/>
        </w:rPr>
        <w:t xml:space="preserve"> </w:t>
      </w:r>
      <w:r w:rsidRPr="00470228">
        <w:rPr>
          <w:rFonts w:asciiTheme="minorHAnsi" w:hAnsiTheme="minorHAnsi" w:cstheme="minorHAnsi"/>
          <w:w w:val="110"/>
        </w:rPr>
        <w:t>company,</w:t>
      </w:r>
      <w:r w:rsidRPr="00470228">
        <w:rPr>
          <w:rFonts w:asciiTheme="minorHAnsi" w:hAnsiTheme="minorHAnsi" w:cstheme="minorHAnsi"/>
          <w:spacing w:val="-13"/>
          <w:w w:val="110"/>
        </w:rPr>
        <w:t xml:space="preserve"> </w:t>
      </w:r>
      <w:r w:rsidRPr="00470228">
        <w:rPr>
          <w:rFonts w:asciiTheme="minorHAnsi" w:hAnsiTheme="minorHAnsi" w:cstheme="minorHAnsi"/>
          <w:w w:val="110"/>
        </w:rPr>
        <w:t>or</w:t>
      </w:r>
      <w:r w:rsidRPr="00470228">
        <w:rPr>
          <w:rFonts w:asciiTheme="minorHAnsi" w:hAnsiTheme="minorHAnsi" w:cstheme="minorHAnsi"/>
          <w:spacing w:val="-6"/>
          <w:w w:val="110"/>
        </w:rPr>
        <w:t xml:space="preserve"> </w:t>
      </w:r>
      <w:r w:rsidRPr="00470228">
        <w:rPr>
          <w:rFonts w:asciiTheme="minorHAnsi" w:hAnsiTheme="minorHAnsi" w:cstheme="minorHAnsi"/>
          <w:spacing w:val="2"/>
          <w:w w:val="110"/>
        </w:rPr>
        <w:t>its</w:t>
      </w:r>
      <w:r w:rsidRPr="00470228">
        <w:rPr>
          <w:rFonts w:asciiTheme="minorHAnsi" w:hAnsiTheme="minorHAnsi" w:cstheme="minorHAnsi"/>
          <w:spacing w:val="-10"/>
          <w:w w:val="110"/>
        </w:rPr>
        <w:t xml:space="preserve"> </w:t>
      </w:r>
      <w:r w:rsidRPr="00470228">
        <w:rPr>
          <w:rFonts w:asciiTheme="minorHAnsi" w:hAnsiTheme="minorHAnsi" w:cstheme="minorHAnsi"/>
          <w:w w:val="110"/>
        </w:rPr>
        <w:t>subsidiary,</w:t>
      </w:r>
      <w:r w:rsidRPr="00470228">
        <w:rPr>
          <w:rFonts w:asciiTheme="minorHAnsi" w:hAnsiTheme="minorHAnsi" w:cstheme="minorHAnsi"/>
          <w:spacing w:val="-11"/>
          <w:w w:val="110"/>
        </w:rPr>
        <w:t xml:space="preserve"> </w:t>
      </w:r>
      <w:r w:rsidRPr="00470228">
        <w:rPr>
          <w:rFonts w:asciiTheme="minorHAnsi" w:hAnsiTheme="minorHAnsi" w:cstheme="minorHAnsi"/>
          <w:w w:val="110"/>
        </w:rPr>
        <w:t>or its holding or associate company amounting to 2% or more of its gross turnover or total income</w:t>
      </w:r>
      <w:r w:rsidRPr="00470228">
        <w:rPr>
          <w:rFonts w:asciiTheme="minorHAnsi" w:hAnsiTheme="minorHAnsi" w:cstheme="minorHAnsi"/>
          <w:spacing w:val="-23"/>
          <w:w w:val="110"/>
        </w:rPr>
        <w:t xml:space="preserve"> </w:t>
      </w:r>
      <w:r w:rsidRPr="00470228">
        <w:rPr>
          <w:rFonts w:asciiTheme="minorHAnsi" w:hAnsiTheme="minorHAnsi" w:cstheme="minorHAnsi"/>
          <w:w w:val="110"/>
        </w:rPr>
        <w:t>singly</w:t>
      </w:r>
      <w:r w:rsidRPr="00470228">
        <w:rPr>
          <w:rFonts w:asciiTheme="minorHAnsi" w:hAnsiTheme="minorHAnsi" w:cstheme="minorHAnsi"/>
          <w:spacing w:val="-21"/>
          <w:w w:val="110"/>
        </w:rPr>
        <w:t xml:space="preserve"> </w:t>
      </w:r>
      <w:r w:rsidRPr="00470228">
        <w:rPr>
          <w:rFonts w:asciiTheme="minorHAnsi" w:hAnsiTheme="minorHAnsi" w:cstheme="minorHAnsi"/>
          <w:w w:val="110"/>
        </w:rPr>
        <w:t>or</w:t>
      </w:r>
      <w:r w:rsidRPr="00470228">
        <w:rPr>
          <w:rFonts w:asciiTheme="minorHAnsi" w:hAnsiTheme="minorHAnsi" w:cstheme="minorHAnsi"/>
          <w:spacing w:val="-10"/>
          <w:w w:val="110"/>
        </w:rPr>
        <w:t xml:space="preserve"> </w:t>
      </w:r>
      <w:r w:rsidRPr="00470228">
        <w:rPr>
          <w:rFonts w:asciiTheme="minorHAnsi" w:hAnsiTheme="minorHAnsi" w:cstheme="minorHAnsi"/>
          <w:w w:val="110"/>
        </w:rPr>
        <w:t>in</w:t>
      </w:r>
      <w:r w:rsidRPr="00470228">
        <w:rPr>
          <w:rFonts w:asciiTheme="minorHAnsi" w:hAnsiTheme="minorHAnsi" w:cstheme="minorHAnsi"/>
          <w:spacing w:val="-8"/>
          <w:w w:val="110"/>
        </w:rPr>
        <w:t xml:space="preserve"> </w:t>
      </w:r>
      <w:r w:rsidRPr="00470228">
        <w:rPr>
          <w:rFonts w:asciiTheme="minorHAnsi" w:hAnsiTheme="minorHAnsi" w:cstheme="minorHAnsi"/>
          <w:w w:val="110"/>
        </w:rPr>
        <w:t>combination</w:t>
      </w:r>
      <w:r w:rsidRPr="00470228">
        <w:rPr>
          <w:rFonts w:asciiTheme="minorHAnsi" w:hAnsiTheme="minorHAnsi" w:cstheme="minorHAnsi"/>
          <w:spacing w:val="-20"/>
          <w:w w:val="110"/>
        </w:rPr>
        <w:t xml:space="preserve"> </w:t>
      </w:r>
      <w:r w:rsidRPr="00470228">
        <w:rPr>
          <w:rFonts w:asciiTheme="minorHAnsi" w:hAnsiTheme="minorHAnsi" w:cstheme="minorHAnsi"/>
          <w:w w:val="110"/>
        </w:rPr>
        <w:t>with</w:t>
      </w:r>
      <w:r w:rsidRPr="00470228">
        <w:rPr>
          <w:rFonts w:asciiTheme="minorHAnsi" w:hAnsiTheme="minorHAnsi" w:cstheme="minorHAnsi"/>
          <w:spacing w:val="-25"/>
          <w:w w:val="110"/>
        </w:rPr>
        <w:t xml:space="preserve"> </w:t>
      </w:r>
      <w:r w:rsidRPr="00470228">
        <w:rPr>
          <w:rFonts w:asciiTheme="minorHAnsi" w:hAnsiTheme="minorHAnsi" w:cstheme="minorHAnsi"/>
          <w:w w:val="110"/>
        </w:rPr>
        <w:t>the</w:t>
      </w:r>
      <w:r w:rsidRPr="00470228">
        <w:rPr>
          <w:rFonts w:asciiTheme="minorHAnsi" w:hAnsiTheme="minorHAnsi" w:cstheme="minorHAnsi"/>
          <w:spacing w:val="-32"/>
          <w:w w:val="110"/>
        </w:rPr>
        <w:t xml:space="preserve"> </w:t>
      </w:r>
      <w:r w:rsidRPr="00470228">
        <w:rPr>
          <w:rFonts w:asciiTheme="minorHAnsi" w:hAnsiTheme="minorHAnsi" w:cstheme="minorHAnsi"/>
          <w:w w:val="110"/>
        </w:rPr>
        <w:t>transactions</w:t>
      </w:r>
      <w:r w:rsidRPr="00470228">
        <w:rPr>
          <w:rFonts w:asciiTheme="minorHAnsi" w:hAnsiTheme="minorHAnsi" w:cstheme="minorHAnsi"/>
          <w:spacing w:val="-13"/>
          <w:w w:val="110"/>
        </w:rPr>
        <w:t xml:space="preserve"> </w:t>
      </w:r>
      <w:r w:rsidRPr="00470228">
        <w:rPr>
          <w:rFonts w:asciiTheme="minorHAnsi" w:hAnsiTheme="minorHAnsi" w:cstheme="minorHAnsi"/>
          <w:w w:val="110"/>
        </w:rPr>
        <w:t>referred</w:t>
      </w:r>
      <w:r w:rsidRPr="00470228">
        <w:rPr>
          <w:rFonts w:asciiTheme="minorHAnsi" w:hAnsiTheme="minorHAnsi" w:cstheme="minorHAnsi"/>
          <w:spacing w:val="-26"/>
          <w:w w:val="110"/>
        </w:rPr>
        <w:t xml:space="preserve"> </w:t>
      </w:r>
      <w:r w:rsidRPr="00470228">
        <w:rPr>
          <w:rFonts w:asciiTheme="minorHAnsi" w:hAnsiTheme="minorHAnsi" w:cstheme="minorHAnsi"/>
          <w:w w:val="110"/>
        </w:rPr>
        <w:t>to</w:t>
      </w:r>
      <w:r w:rsidRPr="00470228">
        <w:rPr>
          <w:rFonts w:asciiTheme="minorHAnsi" w:hAnsiTheme="minorHAnsi" w:cstheme="minorHAnsi"/>
          <w:spacing w:val="-11"/>
          <w:w w:val="110"/>
        </w:rPr>
        <w:t xml:space="preserve"> </w:t>
      </w:r>
      <w:r w:rsidRPr="00470228">
        <w:rPr>
          <w:rFonts w:asciiTheme="minorHAnsi" w:hAnsiTheme="minorHAnsi" w:cstheme="minorHAnsi"/>
          <w:w w:val="110"/>
        </w:rPr>
        <w:t>in</w:t>
      </w:r>
      <w:r w:rsidRPr="00470228">
        <w:rPr>
          <w:rFonts w:asciiTheme="minorHAnsi" w:hAnsiTheme="minorHAnsi" w:cstheme="minorHAnsi"/>
          <w:spacing w:val="-19"/>
          <w:w w:val="110"/>
        </w:rPr>
        <w:t xml:space="preserve"> </w:t>
      </w:r>
      <w:r w:rsidRPr="00470228">
        <w:rPr>
          <w:rFonts w:asciiTheme="minorHAnsi" w:hAnsiTheme="minorHAnsi" w:cstheme="minorHAnsi"/>
          <w:w w:val="110"/>
        </w:rPr>
        <w:t>sub-clause</w:t>
      </w:r>
      <w:r w:rsidRPr="00470228">
        <w:rPr>
          <w:rFonts w:asciiTheme="minorHAnsi" w:hAnsiTheme="minorHAnsi" w:cstheme="minorHAnsi"/>
          <w:spacing w:val="-13"/>
          <w:w w:val="110"/>
        </w:rPr>
        <w:t xml:space="preserve"> </w:t>
      </w:r>
      <w:r w:rsidRPr="00470228">
        <w:rPr>
          <w:rFonts w:asciiTheme="minorHAnsi" w:hAnsiTheme="minorHAnsi" w:cstheme="minorHAnsi"/>
          <w:w w:val="110"/>
        </w:rPr>
        <w:t>(i),</w:t>
      </w:r>
      <w:r w:rsidRPr="00470228">
        <w:rPr>
          <w:rFonts w:asciiTheme="minorHAnsi" w:hAnsiTheme="minorHAnsi" w:cstheme="minorHAnsi"/>
          <w:spacing w:val="-36"/>
          <w:w w:val="110"/>
        </w:rPr>
        <w:t xml:space="preserve"> </w:t>
      </w:r>
      <w:r w:rsidRPr="00470228">
        <w:rPr>
          <w:rFonts w:asciiTheme="minorHAnsi" w:hAnsiTheme="minorHAnsi" w:cstheme="minorHAnsi"/>
          <w:w w:val="110"/>
        </w:rPr>
        <w:t>(ii)</w:t>
      </w:r>
      <w:r w:rsidRPr="00470228">
        <w:rPr>
          <w:rFonts w:asciiTheme="minorHAnsi" w:hAnsiTheme="minorHAnsi" w:cstheme="minorHAnsi"/>
          <w:spacing w:val="-24"/>
          <w:w w:val="110"/>
        </w:rPr>
        <w:t xml:space="preserve"> </w:t>
      </w:r>
      <w:r w:rsidRPr="00470228">
        <w:rPr>
          <w:rFonts w:asciiTheme="minorHAnsi" w:hAnsiTheme="minorHAnsi" w:cstheme="minorHAnsi"/>
          <w:w w:val="110"/>
        </w:rPr>
        <w:t>or</w:t>
      </w:r>
      <w:r w:rsidRPr="00470228">
        <w:rPr>
          <w:rFonts w:asciiTheme="minorHAnsi" w:hAnsiTheme="minorHAnsi" w:cstheme="minorHAnsi"/>
          <w:spacing w:val="-20"/>
          <w:w w:val="110"/>
        </w:rPr>
        <w:t xml:space="preserve"> </w:t>
      </w:r>
      <w:r w:rsidRPr="00470228">
        <w:rPr>
          <w:rFonts w:asciiTheme="minorHAnsi" w:hAnsiTheme="minorHAnsi" w:cstheme="minorHAnsi"/>
          <w:w w:val="110"/>
        </w:rPr>
        <w:t>(ii</w:t>
      </w:r>
      <w:r w:rsidRPr="00470228">
        <w:rPr>
          <w:rFonts w:asciiTheme="minorHAnsi" w:hAnsiTheme="minorHAnsi" w:cstheme="minorHAnsi"/>
          <w:spacing w:val="-39"/>
          <w:w w:val="110"/>
        </w:rPr>
        <w:t xml:space="preserve"> </w:t>
      </w:r>
      <w:r w:rsidRPr="00470228">
        <w:rPr>
          <w:rFonts w:asciiTheme="minorHAnsi" w:hAnsiTheme="minorHAnsi" w:cstheme="minorHAnsi"/>
          <w:w w:val="110"/>
        </w:rPr>
        <w:t>i) of sub section</w:t>
      </w:r>
      <w:r w:rsidRPr="00470228">
        <w:rPr>
          <w:rFonts w:asciiTheme="minorHAnsi" w:hAnsiTheme="minorHAnsi" w:cstheme="minorHAnsi"/>
          <w:spacing w:val="-4"/>
          <w:w w:val="110"/>
        </w:rPr>
        <w:t xml:space="preserve"> </w:t>
      </w:r>
      <w:r w:rsidRPr="00470228">
        <w:rPr>
          <w:rFonts w:asciiTheme="minorHAnsi" w:hAnsiTheme="minorHAnsi" w:cstheme="minorHAnsi"/>
          <w:w w:val="110"/>
        </w:rPr>
        <w:t>(4)</w:t>
      </w:r>
    </w:p>
    <w:p w14:paraId="5A3DA712" w14:textId="77777777" w:rsidR="00D97F3E" w:rsidRPr="00470228" w:rsidRDefault="00D97F3E" w:rsidP="00E06CF5">
      <w:pPr>
        <w:spacing w:line="288" w:lineRule="auto"/>
        <w:jc w:val="both"/>
        <w:rPr>
          <w:rFonts w:asciiTheme="minorHAnsi" w:hAnsiTheme="minorHAnsi" w:cstheme="minorHAnsi"/>
        </w:rPr>
        <w:sectPr w:rsidR="00D97F3E" w:rsidRPr="00470228" w:rsidSect="00E06CF5">
          <w:headerReference w:type="default" r:id="rId10"/>
          <w:type w:val="continuous"/>
          <w:pgSz w:w="11920" w:h="16840"/>
          <w:pgMar w:top="1560" w:right="1480" w:bottom="1418" w:left="284" w:header="1403" w:footer="720" w:gutter="0"/>
          <w:cols w:space="720"/>
        </w:sectPr>
      </w:pPr>
    </w:p>
    <w:p w14:paraId="0A3F3C7A" w14:textId="77777777" w:rsidR="00D97F3E" w:rsidRPr="00470228" w:rsidRDefault="00D97F3E" w:rsidP="00E06CF5">
      <w:pPr>
        <w:pStyle w:val="BodyText"/>
        <w:jc w:val="both"/>
        <w:rPr>
          <w:rFonts w:asciiTheme="minorHAnsi" w:hAnsiTheme="minorHAnsi" w:cstheme="minorHAnsi"/>
          <w:sz w:val="22"/>
          <w:szCs w:val="22"/>
        </w:rPr>
      </w:pPr>
    </w:p>
    <w:p w14:paraId="36FFCD1E" w14:textId="77777777" w:rsidR="00D97F3E" w:rsidRPr="00470228" w:rsidRDefault="00D97F3E" w:rsidP="008A158D">
      <w:pPr>
        <w:pStyle w:val="BodyText"/>
        <w:ind w:left="851" w:hanging="284"/>
        <w:jc w:val="both"/>
        <w:rPr>
          <w:rFonts w:asciiTheme="minorHAnsi" w:hAnsiTheme="minorHAnsi" w:cstheme="minorHAnsi"/>
          <w:sz w:val="22"/>
          <w:szCs w:val="22"/>
        </w:rPr>
      </w:pPr>
    </w:p>
    <w:p w14:paraId="0E6CC59A" w14:textId="77777777" w:rsidR="00D97F3E" w:rsidRPr="00470228" w:rsidRDefault="009E753E" w:rsidP="0087101B">
      <w:pPr>
        <w:pStyle w:val="ListParagraph"/>
        <w:numPr>
          <w:ilvl w:val="0"/>
          <w:numId w:val="6"/>
        </w:numPr>
        <w:tabs>
          <w:tab w:val="left" w:pos="631"/>
        </w:tabs>
        <w:rPr>
          <w:rFonts w:asciiTheme="minorHAnsi" w:hAnsiTheme="minorHAnsi" w:cstheme="minorHAnsi"/>
        </w:rPr>
      </w:pPr>
      <w:r w:rsidRPr="00470228">
        <w:rPr>
          <w:rFonts w:asciiTheme="minorHAnsi" w:hAnsiTheme="minorHAnsi" w:cstheme="minorHAnsi"/>
          <w:w w:val="110"/>
        </w:rPr>
        <w:t>I, neither myself nor any of my</w:t>
      </w:r>
      <w:r w:rsidRPr="00470228">
        <w:rPr>
          <w:rFonts w:asciiTheme="minorHAnsi" w:hAnsiTheme="minorHAnsi" w:cstheme="minorHAnsi"/>
          <w:spacing w:val="-29"/>
          <w:w w:val="110"/>
        </w:rPr>
        <w:t xml:space="preserve"> </w:t>
      </w:r>
      <w:r w:rsidRPr="00470228">
        <w:rPr>
          <w:rFonts w:asciiTheme="minorHAnsi" w:hAnsiTheme="minorHAnsi" w:cstheme="minorHAnsi"/>
          <w:w w:val="110"/>
        </w:rPr>
        <w:t>relatives-</w:t>
      </w:r>
    </w:p>
    <w:p w14:paraId="7DE56648" w14:textId="77777777" w:rsidR="00D97F3E" w:rsidRPr="00470228" w:rsidRDefault="009E753E" w:rsidP="00E06CF5">
      <w:pPr>
        <w:pStyle w:val="ListParagraph"/>
        <w:numPr>
          <w:ilvl w:val="0"/>
          <w:numId w:val="5"/>
        </w:numPr>
        <w:spacing w:line="290" w:lineRule="auto"/>
        <w:ind w:left="851" w:right="229"/>
        <w:jc w:val="both"/>
        <w:rPr>
          <w:rFonts w:asciiTheme="minorHAnsi" w:hAnsiTheme="minorHAnsi" w:cstheme="minorHAnsi"/>
          <w:w w:val="110"/>
        </w:rPr>
      </w:pPr>
      <w:r w:rsidRPr="00470228">
        <w:rPr>
          <w:rFonts w:asciiTheme="minorHAnsi" w:hAnsiTheme="minorHAnsi" w:cstheme="minorHAnsi"/>
          <w:w w:val="110"/>
        </w:rPr>
        <w:t xml:space="preserve">holds or has held the position of a key managerial personnel or is or has been employee of the company or its holding, subsidiary or associate company in any of the three financial years </w:t>
      </w:r>
      <w:r w:rsidR="00E06CF5" w:rsidRPr="00470228">
        <w:rPr>
          <w:rFonts w:asciiTheme="minorHAnsi" w:hAnsiTheme="minorHAnsi" w:cstheme="minorHAnsi"/>
          <w:w w:val="110"/>
        </w:rPr>
        <w:t>immed</w:t>
      </w:r>
      <w:r w:rsidRPr="00470228">
        <w:rPr>
          <w:rFonts w:asciiTheme="minorHAnsi" w:hAnsiTheme="minorHAnsi" w:cstheme="minorHAnsi"/>
          <w:w w:val="110"/>
        </w:rPr>
        <w:t>iately preceding the financial year in which he is proposed to be appointed;</w:t>
      </w:r>
    </w:p>
    <w:p w14:paraId="6491C0FB" w14:textId="77777777" w:rsidR="00D97F3E" w:rsidRPr="00470228" w:rsidRDefault="009E753E" w:rsidP="00E06CF5">
      <w:pPr>
        <w:pStyle w:val="ListParagraph"/>
        <w:numPr>
          <w:ilvl w:val="0"/>
          <w:numId w:val="5"/>
        </w:numPr>
        <w:spacing w:line="290" w:lineRule="auto"/>
        <w:ind w:left="851" w:right="229"/>
        <w:jc w:val="both"/>
        <w:rPr>
          <w:rFonts w:asciiTheme="minorHAnsi" w:hAnsiTheme="minorHAnsi" w:cstheme="minorHAnsi"/>
        </w:rPr>
      </w:pPr>
      <w:r w:rsidRPr="00470228">
        <w:rPr>
          <w:rFonts w:asciiTheme="minorHAnsi" w:hAnsiTheme="minorHAnsi" w:cstheme="minorHAnsi"/>
          <w:w w:val="110"/>
        </w:rPr>
        <w:t>is or has been an employee or proprietor or a partner, in any of the three financial years immediately</w:t>
      </w:r>
      <w:r w:rsidRPr="00470228">
        <w:rPr>
          <w:rFonts w:asciiTheme="minorHAnsi" w:hAnsiTheme="minorHAnsi" w:cstheme="minorHAnsi"/>
          <w:spacing w:val="-16"/>
          <w:w w:val="110"/>
        </w:rPr>
        <w:t xml:space="preserve"> </w:t>
      </w:r>
      <w:r w:rsidRPr="00470228">
        <w:rPr>
          <w:rFonts w:asciiTheme="minorHAnsi" w:hAnsiTheme="minorHAnsi" w:cstheme="minorHAnsi"/>
          <w:w w:val="110"/>
        </w:rPr>
        <w:t>preceding</w:t>
      </w:r>
      <w:r w:rsidRPr="00470228">
        <w:rPr>
          <w:rFonts w:asciiTheme="minorHAnsi" w:hAnsiTheme="minorHAnsi" w:cstheme="minorHAnsi"/>
          <w:spacing w:val="-27"/>
          <w:w w:val="110"/>
        </w:rPr>
        <w:t xml:space="preserve"> </w:t>
      </w:r>
      <w:r w:rsidRPr="00470228">
        <w:rPr>
          <w:rFonts w:asciiTheme="minorHAnsi" w:hAnsiTheme="minorHAnsi" w:cstheme="minorHAnsi"/>
          <w:w w:val="110"/>
        </w:rPr>
        <w:t>the</w:t>
      </w:r>
      <w:r w:rsidRPr="00470228">
        <w:rPr>
          <w:rFonts w:asciiTheme="minorHAnsi" w:hAnsiTheme="minorHAnsi" w:cstheme="minorHAnsi"/>
          <w:spacing w:val="-2"/>
          <w:w w:val="110"/>
        </w:rPr>
        <w:t xml:space="preserve"> </w:t>
      </w:r>
      <w:r w:rsidRPr="00470228">
        <w:rPr>
          <w:rFonts w:asciiTheme="minorHAnsi" w:hAnsiTheme="minorHAnsi" w:cstheme="minorHAnsi"/>
          <w:w w:val="110"/>
        </w:rPr>
        <w:t>financial</w:t>
      </w:r>
      <w:r w:rsidRPr="00470228">
        <w:rPr>
          <w:rFonts w:asciiTheme="minorHAnsi" w:hAnsiTheme="minorHAnsi" w:cstheme="minorHAnsi"/>
          <w:spacing w:val="-14"/>
          <w:w w:val="110"/>
        </w:rPr>
        <w:t xml:space="preserve"> </w:t>
      </w:r>
      <w:r w:rsidRPr="00470228">
        <w:rPr>
          <w:rFonts w:asciiTheme="minorHAnsi" w:hAnsiTheme="minorHAnsi" w:cstheme="minorHAnsi"/>
          <w:w w:val="110"/>
        </w:rPr>
        <w:t>year</w:t>
      </w:r>
      <w:r w:rsidRPr="00470228">
        <w:rPr>
          <w:rFonts w:asciiTheme="minorHAnsi" w:hAnsiTheme="minorHAnsi" w:cstheme="minorHAnsi"/>
          <w:spacing w:val="-16"/>
          <w:w w:val="110"/>
        </w:rPr>
        <w:t xml:space="preserve"> </w:t>
      </w:r>
      <w:r w:rsidRPr="00470228">
        <w:rPr>
          <w:rFonts w:asciiTheme="minorHAnsi" w:hAnsiTheme="minorHAnsi" w:cstheme="minorHAnsi"/>
          <w:w w:val="110"/>
        </w:rPr>
        <w:t>in</w:t>
      </w:r>
      <w:r w:rsidRPr="00470228">
        <w:rPr>
          <w:rFonts w:asciiTheme="minorHAnsi" w:hAnsiTheme="minorHAnsi" w:cstheme="minorHAnsi"/>
          <w:spacing w:val="-5"/>
          <w:w w:val="110"/>
        </w:rPr>
        <w:t xml:space="preserve"> </w:t>
      </w:r>
      <w:r w:rsidRPr="00470228">
        <w:rPr>
          <w:rFonts w:asciiTheme="minorHAnsi" w:hAnsiTheme="minorHAnsi" w:cstheme="minorHAnsi"/>
          <w:w w:val="110"/>
        </w:rPr>
        <w:t>which</w:t>
      </w:r>
      <w:r w:rsidRPr="00470228">
        <w:rPr>
          <w:rFonts w:asciiTheme="minorHAnsi" w:hAnsiTheme="minorHAnsi" w:cstheme="minorHAnsi"/>
          <w:spacing w:val="-21"/>
          <w:w w:val="110"/>
        </w:rPr>
        <w:t xml:space="preserve"> </w:t>
      </w:r>
      <w:r w:rsidRPr="00470228">
        <w:rPr>
          <w:rFonts w:asciiTheme="minorHAnsi" w:hAnsiTheme="minorHAnsi" w:cstheme="minorHAnsi"/>
          <w:w w:val="110"/>
        </w:rPr>
        <w:t>he</w:t>
      </w:r>
      <w:r w:rsidRPr="00470228">
        <w:rPr>
          <w:rFonts w:asciiTheme="minorHAnsi" w:hAnsiTheme="minorHAnsi" w:cstheme="minorHAnsi"/>
          <w:spacing w:val="-29"/>
          <w:w w:val="110"/>
        </w:rPr>
        <w:t xml:space="preserve"> </w:t>
      </w:r>
      <w:r w:rsidRPr="00470228">
        <w:rPr>
          <w:rFonts w:asciiTheme="minorHAnsi" w:hAnsiTheme="minorHAnsi" w:cstheme="minorHAnsi"/>
          <w:w w:val="110"/>
        </w:rPr>
        <w:t>is</w:t>
      </w:r>
      <w:r w:rsidRPr="00470228">
        <w:rPr>
          <w:rFonts w:asciiTheme="minorHAnsi" w:hAnsiTheme="minorHAnsi" w:cstheme="minorHAnsi"/>
          <w:spacing w:val="-25"/>
          <w:w w:val="110"/>
        </w:rPr>
        <w:t xml:space="preserve"> </w:t>
      </w:r>
      <w:r w:rsidRPr="00470228">
        <w:rPr>
          <w:rFonts w:asciiTheme="minorHAnsi" w:hAnsiTheme="minorHAnsi" w:cstheme="minorHAnsi"/>
          <w:w w:val="110"/>
        </w:rPr>
        <w:t>proposed</w:t>
      </w:r>
      <w:r w:rsidRPr="00470228">
        <w:rPr>
          <w:rFonts w:asciiTheme="minorHAnsi" w:hAnsiTheme="minorHAnsi" w:cstheme="minorHAnsi"/>
          <w:spacing w:val="-21"/>
          <w:w w:val="110"/>
        </w:rPr>
        <w:t xml:space="preserve"> </w:t>
      </w:r>
      <w:r w:rsidRPr="00470228">
        <w:rPr>
          <w:rFonts w:asciiTheme="minorHAnsi" w:hAnsiTheme="minorHAnsi" w:cstheme="minorHAnsi"/>
          <w:w w:val="110"/>
        </w:rPr>
        <w:t>to</w:t>
      </w:r>
      <w:r w:rsidRPr="00470228">
        <w:rPr>
          <w:rFonts w:asciiTheme="minorHAnsi" w:hAnsiTheme="minorHAnsi" w:cstheme="minorHAnsi"/>
          <w:spacing w:val="1"/>
          <w:w w:val="110"/>
        </w:rPr>
        <w:t xml:space="preserve"> </w:t>
      </w:r>
      <w:r w:rsidRPr="00470228">
        <w:rPr>
          <w:rFonts w:asciiTheme="minorHAnsi" w:hAnsiTheme="minorHAnsi" w:cstheme="minorHAnsi"/>
          <w:w w:val="110"/>
        </w:rPr>
        <w:t>be</w:t>
      </w:r>
      <w:r w:rsidRPr="00470228">
        <w:rPr>
          <w:rFonts w:asciiTheme="minorHAnsi" w:hAnsiTheme="minorHAnsi" w:cstheme="minorHAnsi"/>
          <w:spacing w:val="-23"/>
          <w:w w:val="110"/>
        </w:rPr>
        <w:t xml:space="preserve"> </w:t>
      </w:r>
      <w:r w:rsidRPr="00470228">
        <w:rPr>
          <w:rFonts w:asciiTheme="minorHAnsi" w:hAnsiTheme="minorHAnsi" w:cstheme="minorHAnsi"/>
          <w:w w:val="110"/>
        </w:rPr>
        <w:t>appointed,</w:t>
      </w:r>
      <w:r w:rsidRPr="00470228">
        <w:rPr>
          <w:rFonts w:asciiTheme="minorHAnsi" w:hAnsiTheme="minorHAnsi" w:cstheme="minorHAnsi"/>
          <w:spacing w:val="-22"/>
          <w:w w:val="110"/>
        </w:rPr>
        <w:t xml:space="preserve"> </w:t>
      </w:r>
      <w:r w:rsidRPr="00470228">
        <w:rPr>
          <w:rFonts w:asciiTheme="minorHAnsi" w:hAnsiTheme="minorHAnsi" w:cstheme="minorHAnsi"/>
          <w:w w:val="110"/>
        </w:rPr>
        <w:t>of­</w:t>
      </w:r>
    </w:p>
    <w:p w14:paraId="46A53B85" w14:textId="77777777" w:rsidR="00D97F3E" w:rsidRPr="00470228" w:rsidRDefault="009E753E" w:rsidP="00E06CF5">
      <w:pPr>
        <w:pStyle w:val="ListParagraph"/>
        <w:numPr>
          <w:ilvl w:val="2"/>
          <w:numId w:val="1"/>
        </w:numPr>
        <w:tabs>
          <w:tab w:val="left" w:pos="1711"/>
        </w:tabs>
        <w:spacing w:line="292" w:lineRule="auto"/>
        <w:ind w:left="1134" w:right="113" w:hanging="425"/>
        <w:rPr>
          <w:rFonts w:asciiTheme="minorHAnsi" w:hAnsiTheme="minorHAnsi" w:cstheme="minorHAnsi"/>
        </w:rPr>
      </w:pPr>
      <w:r w:rsidRPr="00470228">
        <w:rPr>
          <w:rFonts w:asciiTheme="minorHAnsi" w:hAnsiTheme="minorHAnsi" w:cstheme="minorHAnsi"/>
          <w:w w:val="105"/>
        </w:rPr>
        <w:t>A firm of auditors or company secretaries in practice or cost auditors of the company or its holding, subsidiary or associate company;</w:t>
      </w:r>
      <w:r w:rsidRPr="00470228">
        <w:rPr>
          <w:rFonts w:asciiTheme="minorHAnsi" w:hAnsiTheme="minorHAnsi" w:cstheme="minorHAnsi"/>
          <w:spacing w:val="16"/>
          <w:w w:val="105"/>
        </w:rPr>
        <w:t xml:space="preserve"> </w:t>
      </w:r>
      <w:r w:rsidRPr="00470228">
        <w:rPr>
          <w:rFonts w:asciiTheme="minorHAnsi" w:hAnsiTheme="minorHAnsi" w:cstheme="minorHAnsi"/>
          <w:w w:val="105"/>
        </w:rPr>
        <w:t>or</w:t>
      </w:r>
    </w:p>
    <w:p w14:paraId="4BE92B17" w14:textId="77777777" w:rsidR="00D97F3E" w:rsidRPr="00470228" w:rsidRDefault="009E753E" w:rsidP="00E06CF5">
      <w:pPr>
        <w:pStyle w:val="ListParagraph"/>
        <w:numPr>
          <w:ilvl w:val="2"/>
          <w:numId w:val="1"/>
        </w:numPr>
        <w:tabs>
          <w:tab w:val="left" w:pos="1711"/>
        </w:tabs>
        <w:spacing w:line="292" w:lineRule="auto"/>
        <w:ind w:left="1134" w:right="111" w:hanging="425"/>
        <w:rPr>
          <w:rFonts w:asciiTheme="minorHAnsi" w:hAnsiTheme="minorHAnsi" w:cstheme="minorHAnsi"/>
        </w:rPr>
      </w:pPr>
      <w:r w:rsidRPr="00470228">
        <w:rPr>
          <w:rFonts w:asciiTheme="minorHAnsi" w:hAnsiTheme="minorHAnsi" w:cstheme="minorHAnsi"/>
          <w:w w:val="110"/>
        </w:rPr>
        <w:t>Any</w:t>
      </w:r>
      <w:r w:rsidRPr="00470228">
        <w:rPr>
          <w:rFonts w:asciiTheme="minorHAnsi" w:hAnsiTheme="minorHAnsi" w:cstheme="minorHAnsi"/>
          <w:spacing w:val="-11"/>
          <w:w w:val="110"/>
        </w:rPr>
        <w:t xml:space="preserve"> </w:t>
      </w:r>
      <w:r w:rsidRPr="00470228">
        <w:rPr>
          <w:rFonts w:asciiTheme="minorHAnsi" w:hAnsiTheme="minorHAnsi" w:cstheme="minorHAnsi"/>
          <w:w w:val="110"/>
        </w:rPr>
        <w:t>legal</w:t>
      </w:r>
      <w:r w:rsidRPr="00470228">
        <w:rPr>
          <w:rFonts w:asciiTheme="minorHAnsi" w:hAnsiTheme="minorHAnsi" w:cstheme="minorHAnsi"/>
          <w:spacing w:val="-9"/>
          <w:w w:val="110"/>
        </w:rPr>
        <w:t xml:space="preserve"> </w:t>
      </w:r>
      <w:r w:rsidRPr="00470228">
        <w:rPr>
          <w:rFonts w:asciiTheme="minorHAnsi" w:hAnsiTheme="minorHAnsi" w:cstheme="minorHAnsi"/>
          <w:w w:val="110"/>
        </w:rPr>
        <w:t>or</w:t>
      </w:r>
      <w:r w:rsidRPr="00470228">
        <w:rPr>
          <w:rFonts w:asciiTheme="minorHAnsi" w:hAnsiTheme="minorHAnsi" w:cstheme="minorHAnsi"/>
          <w:spacing w:val="6"/>
          <w:w w:val="110"/>
        </w:rPr>
        <w:t xml:space="preserve"> </w:t>
      </w:r>
      <w:r w:rsidRPr="00470228">
        <w:rPr>
          <w:rFonts w:asciiTheme="minorHAnsi" w:hAnsiTheme="minorHAnsi" w:cstheme="minorHAnsi"/>
          <w:w w:val="110"/>
        </w:rPr>
        <w:t>a</w:t>
      </w:r>
      <w:r w:rsidRPr="00470228">
        <w:rPr>
          <w:rFonts w:asciiTheme="minorHAnsi" w:hAnsiTheme="minorHAnsi" w:cstheme="minorHAnsi"/>
          <w:spacing w:val="-11"/>
          <w:w w:val="110"/>
        </w:rPr>
        <w:t xml:space="preserve"> </w:t>
      </w:r>
      <w:r w:rsidRPr="00470228">
        <w:rPr>
          <w:rFonts w:asciiTheme="minorHAnsi" w:hAnsiTheme="minorHAnsi" w:cstheme="minorHAnsi"/>
          <w:w w:val="110"/>
        </w:rPr>
        <w:t>consulting</w:t>
      </w:r>
      <w:r w:rsidRPr="00470228">
        <w:rPr>
          <w:rFonts w:asciiTheme="minorHAnsi" w:hAnsiTheme="minorHAnsi" w:cstheme="minorHAnsi"/>
          <w:spacing w:val="-10"/>
          <w:w w:val="110"/>
        </w:rPr>
        <w:t xml:space="preserve"> </w:t>
      </w:r>
      <w:r w:rsidRPr="00470228">
        <w:rPr>
          <w:rFonts w:asciiTheme="minorHAnsi" w:hAnsiTheme="minorHAnsi" w:cstheme="minorHAnsi"/>
          <w:w w:val="110"/>
        </w:rPr>
        <w:t>firm</w:t>
      </w:r>
      <w:r w:rsidRPr="00470228">
        <w:rPr>
          <w:rFonts w:asciiTheme="minorHAnsi" w:hAnsiTheme="minorHAnsi" w:cstheme="minorHAnsi"/>
          <w:spacing w:val="-15"/>
          <w:w w:val="110"/>
        </w:rPr>
        <w:t xml:space="preserve"> </w:t>
      </w:r>
      <w:r w:rsidRPr="00470228">
        <w:rPr>
          <w:rFonts w:asciiTheme="minorHAnsi" w:hAnsiTheme="minorHAnsi" w:cstheme="minorHAnsi"/>
          <w:w w:val="110"/>
        </w:rPr>
        <w:t>that</w:t>
      </w:r>
      <w:r w:rsidRPr="00470228">
        <w:rPr>
          <w:rFonts w:asciiTheme="minorHAnsi" w:hAnsiTheme="minorHAnsi" w:cstheme="minorHAnsi"/>
          <w:spacing w:val="-19"/>
          <w:w w:val="110"/>
        </w:rPr>
        <w:t xml:space="preserve"> </w:t>
      </w:r>
      <w:r w:rsidRPr="00470228">
        <w:rPr>
          <w:rFonts w:asciiTheme="minorHAnsi" w:hAnsiTheme="minorHAnsi" w:cstheme="minorHAnsi"/>
          <w:w w:val="110"/>
        </w:rPr>
        <w:t>has</w:t>
      </w:r>
      <w:r w:rsidRPr="00470228">
        <w:rPr>
          <w:rFonts w:asciiTheme="minorHAnsi" w:hAnsiTheme="minorHAnsi" w:cstheme="minorHAnsi"/>
          <w:spacing w:val="-12"/>
          <w:w w:val="110"/>
        </w:rPr>
        <w:t xml:space="preserve"> </w:t>
      </w:r>
      <w:r w:rsidRPr="00470228">
        <w:rPr>
          <w:rFonts w:asciiTheme="minorHAnsi" w:hAnsiTheme="minorHAnsi" w:cstheme="minorHAnsi"/>
          <w:w w:val="110"/>
        </w:rPr>
        <w:t>or</w:t>
      </w:r>
      <w:r w:rsidRPr="00470228">
        <w:rPr>
          <w:rFonts w:asciiTheme="minorHAnsi" w:hAnsiTheme="minorHAnsi" w:cstheme="minorHAnsi"/>
          <w:spacing w:val="8"/>
          <w:w w:val="110"/>
        </w:rPr>
        <w:t xml:space="preserve"> </w:t>
      </w:r>
      <w:r w:rsidRPr="00470228">
        <w:rPr>
          <w:rFonts w:asciiTheme="minorHAnsi" w:hAnsiTheme="minorHAnsi" w:cstheme="minorHAnsi"/>
          <w:w w:val="110"/>
        </w:rPr>
        <w:t>had</w:t>
      </w:r>
      <w:r w:rsidRPr="00470228">
        <w:rPr>
          <w:rFonts w:asciiTheme="minorHAnsi" w:hAnsiTheme="minorHAnsi" w:cstheme="minorHAnsi"/>
          <w:spacing w:val="-13"/>
          <w:w w:val="110"/>
        </w:rPr>
        <w:t xml:space="preserve"> </w:t>
      </w:r>
      <w:r w:rsidRPr="00470228">
        <w:rPr>
          <w:rFonts w:asciiTheme="minorHAnsi" w:hAnsiTheme="minorHAnsi" w:cstheme="minorHAnsi"/>
          <w:w w:val="110"/>
        </w:rPr>
        <w:t>any</w:t>
      </w:r>
      <w:r w:rsidRPr="00470228">
        <w:rPr>
          <w:rFonts w:asciiTheme="minorHAnsi" w:hAnsiTheme="minorHAnsi" w:cstheme="minorHAnsi"/>
          <w:spacing w:val="-10"/>
          <w:w w:val="110"/>
        </w:rPr>
        <w:t xml:space="preserve"> </w:t>
      </w:r>
      <w:r w:rsidRPr="00470228">
        <w:rPr>
          <w:rFonts w:asciiTheme="minorHAnsi" w:hAnsiTheme="minorHAnsi" w:cstheme="minorHAnsi"/>
          <w:w w:val="110"/>
        </w:rPr>
        <w:t>transaction</w:t>
      </w:r>
      <w:r w:rsidRPr="00470228">
        <w:rPr>
          <w:rFonts w:asciiTheme="minorHAnsi" w:hAnsiTheme="minorHAnsi" w:cstheme="minorHAnsi"/>
          <w:spacing w:val="7"/>
          <w:w w:val="110"/>
        </w:rPr>
        <w:t xml:space="preserve"> </w:t>
      </w:r>
      <w:r w:rsidRPr="00470228">
        <w:rPr>
          <w:rFonts w:asciiTheme="minorHAnsi" w:hAnsiTheme="minorHAnsi" w:cstheme="minorHAnsi"/>
          <w:w w:val="110"/>
        </w:rPr>
        <w:t>with</w:t>
      </w:r>
      <w:r w:rsidRPr="00470228">
        <w:rPr>
          <w:rFonts w:asciiTheme="minorHAnsi" w:hAnsiTheme="minorHAnsi" w:cstheme="minorHAnsi"/>
          <w:spacing w:val="-9"/>
          <w:w w:val="110"/>
        </w:rPr>
        <w:t xml:space="preserve"> </w:t>
      </w:r>
      <w:r w:rsidRPr="00470228">
        <w:rPr>
          <w:rFonts w:asciiTheme="minorHAnsi" w:hAnsiTheme="minorHAnsi" w:cstheme="minorHAnsi"/>
          <w:w w:val="110"/>
        </w:rPr>
        <w:t>the</w:t>
      </w:r>
      <w:r w:rsidRPr="00470228">
        <w:rPr>
          <w:rFonts w:asciiTheme="minorHAnsi" w:hAnsiTheme="minorHAnsi" w:cstheme="minorHAnsi"/>
          <w:spacing w:val="-15"/>
          <w:w w:val="110"/>
        </w:rPr>
        <w:t xml:space="preserve"> </w:t>
      </w:r>
      <w:r w:rsidRPr="00470228">
        <w:rPr>
          <w:rFonts w:asciiTheme="minorHAnsi" w:hAnsiTheme="minorHAnsi" w:cstheme="minorHAnsi"/>
          <w:w w:val="110"/>
        </w:rPr>
        <w:t>company,</w:t>
      </w:r>
      <w:r w:rsidRPr="00470228">
        <w:rPr>
          <w:rFonts w:asciiTheme="minorHAnsi" w:hAnsiTheme="minorHAnsi" w:cstheme="minorHAnsi"/>
          <w:spacing w:val="-7"/>
          <w:w w:val="110"/>
        </w:rPr>
        <w:t xml:space="preserve"> </w:t>
      </w:r>
      <w:r w:rsidRPr="00470228">
        <w:rPr>
          <w:rFonts w:asciiTheme="minorHAnsi" w:hAnsiTheme="minorHAnsi" w:cstheme="minorHAnsi"/>
          <w:w w:val="110"/>
        </w:rPr>
        <w:t>its holding,</w:t>
      </w:r>
      <w:r w:rsidRPr="00470228">
        <w:rPr>
          <w:rFonts w:asciiTheme="minorHAnsi" w:hAnsiTheme="minorHAnsi" w:cstheme="minorHAnsi"/>
          <w:spacing w:val="-16"/>
          <w:w w:val="110"/>
        </w:rPr>
        <w:t xml:space="preserve"> </w:t>
      </w:r>
      <w:r w:rsidRPr="00470228">
        <w:rPr>
          <w:rFonts w:asciiTheme="minorHAnsi" w:hAnsiTheme="minorHAnsi" w:cstheme="minorHAnsi"/>
          <w:w w:val="110"/>
        </w:rPr>
        <w:t>subsidiary</w:t>
      </w:r>
      <w:r w:rsidRPr="00470228">
        <w:rPr>
          <w:rFonts w:asciiTheme="minorHAnsi" w:hAnsiTheme="minorHAnsi" w:cstheme="minorHAnsi"/>
          <w:spacing w:val="-13"/>
          <w:w w:val="110"/>
        </w:rPr>
        <w:t xml:space="preserve"> </w:t>
      </w:r>
      <w:r w:rsidRPr="00470228">
        <w:rPr>
          <w:rFonts w:asciiTheme="minorHAnsi" w:hAnsiTheme="minorHAnsi" w:cstheme="minorHAnsi"/>
          <w:w w:val="110"/>
        </w:rPr>
        <w:t>or</w:t>
      </w:r>
      <w:r w:rsidRPr="00470228">
        <w:rPr>
          <w:rFonts w:asciiTheme="minorHAnsi" w:hAnsiTheme="minorHAnsi" w:cstheme="minorHAnsi"/>
          <w:spacing w:val="-3"/>
          <w:w w:val="110"/>
        </w:rPr>
        <w:t xml:space="preserve"> </w:t>
      </w:r>
      <w:r w:rsidRPr="00470228">
        <w:rPr>
          <w:rFonts w:asciiTheme="minorHAnsi" w:hAnsiTheme="minorHAnsi" w:cstheme="minorHAnsi"/>
          <w:w w:val="110"/>
        </w:rPr>
        <w:t>associate</w:t>
      </w:r>
      <w:r w:rsidRPr="00470228">
        <w:rPr>
          <w:rFonts w:asciiTheme="minorHAnsi" w:hAnsiTheme="minorHAnsi" w:cstheme="minorHAnsi"/>
          <w:spacing w:val="-6"/>
          <w:w w:val="110"/>
        </w:rPr>
        <w:t xml:space="preserve"> </w:t>
      </w:r>
      <w:r w:rsidRPr="00470228">
        <w:rPr>
          <w:rFonts w:asciiTheme="minorHAnsi" w:hAnsiTheme="minorHAnsi" w:cstheme="minorHAnsi"/>
          <w:w w:val="110"/>
        </w:rPr>
        <w:t>company</w:t>
      </w:r>
      <w:r w:rsidRPr="00470228">
        <w:rPr>
          <w:rFonts w:asciiTheme="minorHAnsi" w:hAnsiTheme="minorHAnsi" w:cstheme="minorHAnsi"/>
          <w:spacing w:val="-8"/>
          <w:w w:val="110"/>
        </w:rPr>
        <w:t xml:space="preserve"> </w:t>
      </w:r>
      <w:r w:rsidRPr="00470228">
        <w:rPr>
          <w:rFonts w:asciiTheme="minorHAnsi" w:hAnsiTheme="minorHAnsi" w:cstheme="minorHAnsi"/>
          <w:w w:val="110"/>
        </w:rPr>
        <w:t>amounting</w:t>
      </w:r>
      <w:r w:rsidRPr="00470228">
        <w:rPr>
          <w:rFonts w:asciiTheme="minorHAnsi" w:hAnsiTheme="minorHAnsi" w:cstheme="minorHAnsi"/>
          <w:spacing w:val="-4"/>
          <w:w w:val="110"/>
        </w:rPr>
        <w:t xml:space="preserve"> </w:t>
      </w:r>
      <w:r w:rsidRPr="00470228">
        <w:rPr>
          <w:rFonts w:asciiTheme="minorHAnsi" w:hAnsiTheme="minorHAnsi" w:cstheme="minorHAnsi"/>
          <w:w w:val="110"/>
        </w:rPr>
        <w:t>to</w:t>
      </w:r>
      <w:r w:rsidRPr="00470228">
        <w:rPr>
          <w:rFonts w:asciiTheme="minorHAnsi" w:hAnsiTheme="minorHAnsi" w:cstheme="minorHAnsi"/>
          <w:spacing w:val="-4"/>
          <w:w w:val="110"/>
        </w:rPr>
        <w:t xml:space="preserve"> </w:t>
      </w:r>
      <w:r w:rsidRPr="00470228">
        <w:rPr>
          <w:rFonts w:asciiTheme="minorHAnsi" w:hAnsiTheme="minorHAnsi" w:cstheme="minorHAnsi"/>
          <w:w w:val="110"/>
        </w:rPr>
        <w:t>ten</w:t>
      </w:r>
      <w:r w:rsidRPr="00470228">
        <w:rPr>
          <w:rFonts w:asciiTheme="minorHAnsi" w:hAnsiTheme="minorHAnsi" w:cstheme="minorHAnsi"/>
          <w:spacing w:val="1"/>
          <w:w w:val="110"/>
        </w:rPr>
        <w:t xml:space="preserve"> </w:t>
      </w:r>
      <w:r w:rsidRPr="00470228">
        <w:rPr>
          <w:rFonts w:asciiTheme="minorHAnsi" w:hAnsiTheme="minorHAnsi" w:cstheme="minorHAnsi"/>
          <w:w w:val="110"/>
        </w:rPr>
        <w:t>per</w:t>
      </w:r>
      <w:r w:rsidRPr="00470228">
        <w:rPr>
          <w:rFonts w:asciiTheme="minorHAnsi" w:hAnsiTheme="minorHAnsi" w:cstheme="minorHAnsi"/>
          <w:spacing w:val="-7"/>
          <w:w w:val="110"/>
        </w:rPr>
        <w:t xml:space="preserve"> </w:t>
      </w:r>
      <w:r w:rsidRPr="00470228">
        <w:rPr>
          <w:rFonts w:asciiTheme="minorHAnsi" w:hAnsiTheme="minorHAnsi" w:cstheme="minorHAnsi"/>
          <w:w w:val="110"/>
        </w:rPr>
        <w:t>cent</w:t>
      </w:r>
      <w:r w:rsidRPr="00470228">
        <w:rPr>
          <w:rFonts w:asciiTheme="minorHAnsi" w:hAnsiTheme="minorHAnsi" w:cstheme="minorHAnsi"/>
          <w:spacing w:val="-14"/>
          <w:w w:val="110"/>
        </w:rPr>
        <w:t xml:space="preserve"> </w:t>
      </w:r>
      <w:r w:rsidRPr="00470228">
        <w:rPr>
          <w:rFonts w:asciiTheme="minorHAnsi" w:hAnsiTheme="minorHAnsi" w:cstheme="minorHAnsi"/>
          <w:w w:val="110"/>
        </w:rPr>
        <w:t>or</w:t>
      </w:r>
      <w:r w:rsidRPr="00470228">
        <w:rPr>
          <w:rFonts w:asciiTheme="minorHAnsi" w:hAnsiTheme="minorHAnsi" w:cstheme="minorHAnsi"/>
          <w:spacing w:val="-6"/>
          <w:w w:val="110"/>
        </w:rPr>
        <w:t xml:space="preserve"> </w:t>
      </w:r>
      <w:r w:rsidRPr="00470228">
        <w:rPr>
          <w:rFonts w:asciiTheme="minorHAnsi" w:hAnsiTheme="minorHAnsi" w:cstheme="minorHAnsi"/>
          <w:w w:val="110"/>
        </w:rPr>
        <w:t>more</w:t>
      </w:r>
      <w:r w:rsidRPr="00470228">
        <w:rPr>
          <w:rFonts w:asciiTheme="minorHAnsi" w:hAnsiTheme="minorHAnsi" w:cstheme="minorHAnsi"/>
          <w:spacing w:val="-12"/>
          <w:w w:val="110"/>
        </w:rPr>
        <w:t xml:space="preserve"> </w:t>
      </w:r>
      <w:r w:rsidRPr="00470228">
        <w:rPr>
          <w:rFonts w:asciiTheme="minorHAnsi" w:hAnsiTheme="minorHAnsi" w:cstheme="minorHAnsi"/>
          <w:w w:val="110"/>
        </w:rPr>
        <w:t>of</w:t>
      </w:r>
      <w:r w:rsidRPr="00470228">
        <w:rPr>
          <w:rFonts w:asciiTheme="minorHAnsi" w:hAnsiTheme="minorHAnsi" w:cstheme="minorHAnsi"/>
          <w:spacing w:val="-9"/>
          <w:w w:val="110"/>
        </w:rPr>
        <w:t xml:space="preserve"> </w:t>
      </w:r>
      <w:r w:rsidRPr="00470228">
        <w:rPr>
          <w:rFonts w:asciiTheme="minorHAnsi" w:hAnsiTheme="minorHAnsi" w:cstheme="minorHAnsi"/>
          <w:w w:val="110"/>
        </w:rPr>
        <w:t>the gross turnover of such</w:t>
      </w:r>
      <w:r w:rsidRPr="00470228">
        <w:rPr>
          <w:rFonts w:asciiTheme="minorHAnsi" w:hAnsiTheme="minorHAnsi" w:cstheme="minorHAnsi"/>
          <w:spacing w:val="-22"/>
          <w:w w:val="110"/>
        </w:rPr>
        <w:t xml:space="preserve"> </w:t>
      </w:r>
      <w:r w:rsidRPr="00470228">
        <w:rPr>
          <w:rFonts w:asciiTheme="minorHAnsi" w:hAnsiTheme="minorHAnsi" w:cstheme="minorHAnsi"/>
          <w:w w:val="110"/>
        </w:rPr>
        <w:t>firm;</w:t>
      </w:r>
    </w:p>
    <w:p w14:paraId="4B270006" w14:textId="77777777" w:rsidR="00D97F3E" w:rsidRPr="00470228" w:rsidRDefault="009E753E" w:rsidP="00E06CF5">
      <w:pPr>
        <w:pStyle w:val="ListParagraph"/>
        <w:numPr>
          <w:ilvl w:val="0"/>
          <w:numId w:val="5"/>
        </w:numPr>
        <w:spacing w:line="290" w:lineRule="auto"/>
        <w:ind w:left="851" w:right="229"/>
        <w:jc w:val="both"/>
        <w:rPr>
          <w:rFonts w:asciiTheme="minorHAnsi" w:hAnsiTheme="minorHAnsi" w:cstheme="minorHAnsi"/>
          <w:w w:val="110"/>
        </w:rPr>
      </w:pPr>
      <w:r w:rsidRPr="00470228">
        <w:rPr>
          <w:rFonts w:asciiTheme="minorHAnsi" w:hAnsiTheme="minorHAnsi" w:cstheme="minorHAnsi"/>
          <w:w w:val="110"/>
        </w:rPr>
        <w:t>Holds together with my relatives two per cent or more of the total voting power of the company; or</w:t>
      </w:r>
    </w:p>
    <w:p w14:paraId="3238CAE2" w14:textId="77777777" w:rsidR="00D97F3E" w:rsidRPr="00470228" w:rsidRDefault="009E753E" w:rsidP="00E06CF5">
      <w:pPr>
        <w:pStyle w:val="ListParagraph"/>
        <w:numPr>
          <w:ilvl w:val="0"/>
          <w:numId w:val="5"/>
        </w:numPr>
        <w:spacing w:line="290" w:lineRule="auto"/>
        <w:ind w:left="851" w:right="229"/>
        <w:jc w:val="both"/>
        <w:rPr>
          <w:rFonts w:asciiTheme="minorHAnsi" w:hAnsiTheme="minorHAnsi" w:cstheme="minorHAnsi"/>
        </w:rPr>
      </w:pPr>
      <w:r w:rsidRPr="00470228">
        <w:rPr>
          <w:rFonts w:asciiTheme="minorHAnsi" w:hAnsiTheme="minorHAnsi" w:cstheme="minorHAnsi"/>
          <w:w w:val="110"/>
        </w:rPr>
        <w:t xml:space="preserve">Is a Chief Executive or direct or, by whatever name called, of any non-profit </w:t>
      </w:r>
      <w:r w:rsidR="00E06CF5" w:rsidRPr="00470228">
        <w:rPr>
          <w:rFonts w:asciiTheme="minorHAnsi" w:hAnsiTheme="minorHAnsi" w:cstheme="minorHAnsi"/>
          <w:w w:val="110"/>
        </w:rPr>
        <w:t>organization that receives t</w:t>
      </w:r>
      <w:r w:rsidRPr="00470228">
        <w:rPr>
          <w:rFonts w:asciiTheme="minorHAnsi" w:hAnsiTheme="minorHAnsi" w:cstheme="minorHAnsi"/>
          <w:w w:val="110"/>
        </w:rPr>
        <w:t>wenty -five per cent or more of its receipts from the company, any of its promoters, directors or its holding, subsidiary or associate company or that holds two per cent</w:t>
      </w:r>
      <w:r w:rsidRPr="00470228">
        <w:rPr>
          <w:rFonts w:asciiTheme="minorHAnsi" w:hAnsiTheme="minorHAnsi" w:cstheme="minorHAnsi"/>
          <w:w w:val="105"/>
        </w:rPr>
        <w:t xml:space="preserve"> or more of the total voting power of the</w:t>
      </w:r>
      <w:r w:rsidR="00E06CF5" w:rsidRPr="00470228">
        <w:rPr>
          <w:rFonts w:asciiTheme="minorHAnsi" w:hAnsiTheme="minorHAnsi" w:cstheme="minorHAnsi"/>
          <w:w w:val="105"/>
        </w:rPr>
        <w:t xml:space="preserve"> </w:t>
      </w:r>
      <w:r w:rsidRPr="00470228">
        <w:rPr>
          <w:rFonts w:asciiTheme="minorHAnsi" w:hAnsiTheme="minorHAnsi" w:cstheme="minorHAnsi"/>
          <w:spacing w:val="-38"/>
          <w:w w:val="105"/>
        </w:rPr>
        <w:t xml:space="preserve"> </w:t>
      </w:r>
      <w:r w:rsidRPr="00470228">
        <w:rPr>
          <w:rFonts w:asciiTheme="minorHAnsi" w:hAnsiTheme="minorHAnsi" w:cstheme="minorHAnsi"/>
          <w:w w:val="105"/>
        </w:rPr>
        <w:t>company</w:t>
      </w:r>
      <w:r w:rsidR="00E06CF5" w:rsidRPr="00470228">
        <w:rPr>
          <w:rFonts w:asciiTheme="minorHAnsi" w:hAnsiTheme="minorHAnsi" w:cstheme="minorHAnsi"/>
          <w:w w:val="105"/>
        </w:rPr>
        <w:t>.</w:t>
      </w:r>
    </w:p>
    <w:p w14:paraId="47CC1EBC" w14:textId="77777777" w:rsidR="007C6903" w:rsidRPr="00470228" w:rsidRDefault="007C6903" w:rsidP="007C6903">
      <w:pPr>
        <w:pStyle w:val="ListParagraph"/>
        <w:spacing w:line="290" w:lineRule="auto"/>
        <w:ind w:left="851" w:right="229" w:firstLine="0"/>
        <w:jc w:val="right"/>
        <w:rPr>
          <w:rFonts w:asciiTheme="minorHAnsi" w:hAnsiTheme="minorHAnsi" w:cstheme="minorHAnsi"/>
        </w:rPr>
      </w:pPr>
    </w:p>
    <w:p w14:paraId="7CC3FBF1" w14:textId="77777777" w:rsidR="002F1F1B" w:rsidRPr="00470228" w:rsidRDefault="007C6903" w:rsidP="00DC5495">
      <w:pPr>
        <w:pStyle w:val="ListParagraph"/>
        <w:numPr>
          <w:ilvl w:val="0"/>
          <w:numId w:val="6"/>
        </w:numPr>
        <w:rPr>
          <w:rFonts w:asciiTheme="minorHAnsi" w:hAnsiTheme="minorHAnsi" w:cstheme="minorHAnsi"/>
        </w:rPr>
      </w:pPr>
      <w:ins w:id="2" w:author="Shiri" w:date="2020-04-14T13:10:00Z">
        <w:r w:rsidRPr="00470228">
          <w:rPr>
            <w:rFonts w:asciiTheme="minorHAnsi" w:hAnsiTheme="minorHAnsi" w:cstheme="minorHAnsi"/>
          </w:rPr>
          <w:t>My name has been included in the databank</w:t>
        </w:r>
      </w:ins>
      <w:ins w:id="3" w:author="Shiri" w:date="2020-04-14T13:12:00Z">
        <w:r w:rsidRPr="00470228">
          <w:rPr>
            <w:rFonts w:asciiTheme="minorHAnsi" w:hAnsiTheme="minorHAnsi" w:cstheme="minorHAnsi"/>
          </w:rPr>
          <w:t xml:space="preserve"> of </w:t>
        </w:r>
      </w:ins>
      <w:ins w:id="4" w:author="Shiri" w:date="2020-04-14T13:21:00Z">
        <w:r w:rsidRPr="00470228">
          <w:rPr>
            <w:rFonts w:asciiTheme="minorHAnsi" w:hAnsiTheme="minorHAnsi" w:cstheme="minorHAnsi"/>
          </w:rPr>
          <w:t>Indian Institute of Corporate Affairs</w:t>
        </w:r>
        <w:r w:rsidR="00DC5495" w:rsidRPr="00470228">
          <w:rPr>
            <w:rFonts w:asciiTheme="minorHAnsi" w:hAnsiTheme="minorHAnsi" w:cstheme="minorHAnsi"/>
          </w:rPr>
          <w:t xml:space="preserve"> </w:t>
        </w:r>
      </w:ins>
      <w:r w:rsidR="00470228">
        <w:rPr>
          <w:rFonts w:asciiTheme="minorHAnsi" w:hAnsiTheme="minorHAnsi" w:cstheme="minorHAnsi"/>
        </w:rPr>
        <w:t xml:space="preserve">on _______________ (date of inclusion of name in the databank) and </w:t>
      </w:r>
      <w:r w:rsidR="00190AD7">
        <w:rPr>
          <w:rFonts w:asciiTheme="minorHAnsi" w:hAnsiTheme="minorHAnsi" w:cstheme="minorHAnsi"/>
        </w:rPr>
        <w:t>renewed on</w:t>
      </w:r>
      <w:r w:rsidR="00470228">
        <w:rPr>
          <w:rFonts w:asciiTheme="minorHAnsi" w:hAnsiTheme="minorHAnsi" w:cstheme="minorHAnsi"/>
        </w:rPr>
        <w:t xml:space="preserve"> _____________ (date)</w:t>
      </w:r>
      <w:r w:rsidR="00190AD7">
        <w:rPr>
          <w:rFonts w:asciiTheme="minorHAnsi" w:hAnsiTheme="minorHAnsi" w:cstheme="minorHAnsi"/>
        </w:rPr>
        <w:t xml:space="preserve"> (</w:t>
      </w:r>
      <w:r w:rsidR="00D13C77">
        <w:rPr>
          <w:rFonts w:asciiTheme="minorHAnsi" w:hAnsiTheme="minorHAnsi" w:cstheme="minorHAnsi"/>
        </w:rPr>
        <w:t>delete</w:t>
      </w:r>
      <w:r w:rsidR="00190AD7">
        <w:rPr>
          <w:rFonts w:asciiTheme="minorHAnsi" w:hAnsiTheme="minorHAnsi" w:cstheme="minorHAnsi"/>
        </w:rPr>
        <w:t xml:space="preserve"> if not applicable)</w:t>
      </w:r>
      <w:r w:rsidR="00470228">
        <w:rPr>
          <w:rFonts w:asciiTheme="minorHAnsi" w:hAnsiTheme="minorHAnsi" w:cstheme="minorHAnsi"/>
        </w:rPr>
        <w:t xml:space="preserve">, </w:t>
      </w:r>
      <w:ins w:id="5" w:author="Shiri" w:date="2020-04-14T13:12:00Z">
        <w:r w:rsidRPr="00470228">
          <w:rPr>
            <w:rFonts w:asciiTheme="minorHAnsi" w:hAnsiTheme="minorHAnsi" w:cstheme="minorHAnsi"/>
          </w:rPr>
          <w:t xml:space="preserve">as per rule 6 of The Companies (Appointment and </w:t>
        </w:r>
      </w:ins>
      <w:ins w:id="6" w:author="Shiri" w:date="2020-04-14T13:13:00Z">
        <w:r w:rsidRPr="00470228">
          <w:rPr>
            <w:rFonts w:asciiTheme="minorHAnsi" w:hAnsiTheme="minorHAnsi" w:cstheme="minorHAnsi"/>
          </w:rPr>
          <w:t>Qualification</w:t>
        </w:r>
      </w:ins>
      <w:ins w:id="7" w:author="Shiri" w:date="2020-04-14T13:22:00Z">
        <w:r w:rsidR="00DC5495" w:rsidRPr="00470228">
          <w:rPr>
            <w:rFonts w:asciiTheme="minorHAnsi" w:hAnsiTheme="minorHAnsi" w:cstheme="minorHAnsi"/>
          </w:rPr>
          <w:t>s</w:t>
        </w:r>
      </w:ins>
      <w:ins w:id="8" w:author="Shiri" w:date="2020-04-14T13:19:00Z">
        <w:r w:rsidR="00DC5495" w:rsidRPr="00470228">
          <w:rPr>
            <w:rFonts w:asciiTheme="minorHAnsi" w:hAnsiTheme="minorHAnsi" w:cstheme="minorHAnsi"/>
          </w:rPr>
          <w:t xml:space="preserve"> of </w:t>
        </w:r>
      </w:ins>
      <w:ins w:id="9" w:author="Shiri" w:date="2020-04-14T13:22:00Z">
        <w:r w:rsidR="00DC5495" w:rsidRPr="00470228">
          <w:rPr>
            <w:rFonts w:asciiTheme="minorHAnsi" w:hAnsiTheme="minorHAnsi" w:cstheme="minorHAnsi"/>
          </w:rPr>
          <w:t>D</w:t>
        </w:r>
      </w:ins>
      <w:ins w:id="10" w:author="Shiri" w:date="2020-04-14T13:19:00Z">
        <w:r w:rsidRPr="00470228">
          <w:rPr>
            <w:rFonts w:asciiTheme="minorHAnsi" w:hAnsiTheme="minorHAnsi" w:cstheme="minorHAnsi"/>
          </w:rPr>
          <w:t>irectors</w:t>
        </w:r>
      </w:ins>
      <w:ins w:id="11" w:author="Shiri" w:date="2020-04-14T13:12:00Z">
        <w:r w:rsidRPr="00470228">
          <w:rPr>
            <w:rFonts w:asciiTheme="minorHAnsi" w:hAnsiTheme="minorHAnsi" w:cstheme="minorHAnsi"/>
          </w:rPr>
          <w:t>)</w:t>
        </w:r>
      </w:ins>
      <w:ins w:id="12" w:author="Shiri" w:date="2020-04-14T13:20:00Z">
        <w:r w:rsidRPr="00470228">
          <w:rPr>
            <w:rFonts w:asciiTheme="minorHAnsi" w:hAnsiTheme="minorHAnsi" w:cstheme="minorHAnsi"/>
          </w:rPr>
          <w:t xml:space="preserve"> Rule</w:t>
        </w:r>
      </w:ins>
      <w:ins w:id="13" w:author="Shiri" w:date="2020-04-14T13:22:00Z">
        <w:r w:rsidR="00DC5495" w:rsidRPr="00470228">
          <w:rPr>
            <w:rFonts w:asciiTheme="minorHAnsi" w:hAnsiTheme="minorHAnsi" w:cstheme="minorHAnsi"/>
          </w:rPr>
          <w:t>s</w:t>
        </w:r>
      </w:ins>
      <w:ins w:id="14" w:author="Shiri" w:date="2020-04-14T13:20:00Z">
        <w:r w:rsidRPr="00470228">
          <w:rPr>
            <w:rFonts w:asciiTheme="minorHAnsi" w:hAnsiTheme="minorHAnsi" w:cstheme="minorHAnsi"/>
          </w:rPr>
          <w:t xml:space="preserve">, 2014 </w:t>
        </w:r>
      </w:ins>
      <w:r w:rsidR="00470228" w:rsidRPr="00470228">
        <w:rPr>
          <w:rFonts w:asciiTheme="minorHAnsi" w:hAnsiTheme="minorHAnsi" w:cstheme="minorHAnsi"/>
        </w:rPr>
        <w:t xml:space="preserve">for a period of </w:t>
      </w:r>
      <w:r w:rsidR="00470228">
        <w:rPr>
          <w:rFonts w:asciiTheme="minorHAnsi" w:hAnsiTheme="minorHAnsi" w:cstheme="minorHAnsi"/>
        </w:rPr>
        <w:t>1 year/5</w:t>
      </w:r>
      <w:r w:rsidR="00470228" w:rsidRPr="00470228">
        <w:rPr>
          <w:rFonts w:asciiTheme="minorHAnsi" w:hAnsiTheme="minorHAnsi" w:cstheme="minorHAnsi"/>
        </w:rPr>
        <w:t xml:space="preserve"> years</w:t>
      </w:r>
      <w:r w:rsidR="00470228">
        <w:rPr>
          <w:rFonts w:asciiTheme="minorHAnsi" w:hAnsiTheme="minorHAnsi" w:cstheme="minorHAnsi"/>
        </w:rPr>
        <w:t xml:space="preserve"> or lifetime</w:t>
      </w:r>
      <w:r w:rsidR="00470228" w:rsidRPr="00470228">
        <w:rPr>
          <w:rFonts w:asciiTheme="minorHAnsi" w:hAnsiTheme="minorHAnsi" w:cstheme="minorHAnsi"/>
        </w:rPr>
        <w:t>.</w:t>
      </w:r>
    </w:p>
    <w:p w14:paraId="05A5511A" w14:textId="77777777" w:rsidR="00D97F3E" w:rsidRPr="00470228" w:rsidRDefault="00D97F3E" w:rsidP="00DC5495">
      <w:pPr>
        <w:pStyle w:val="BodyText"/>
        <w:ind w:right="91"/>
        <w:jc w:val="both"/>
        <w:rPr>
          <w:rFonts w:asciiTheme="minorHAnsi" w:hAnsiTheme="minorHAnsi" w:cstheme="minorHAnsi"/>
          <w:sz w:val="22"/>
          <w:szCs w:val="22"/>
        </w:rPr>
      </w:pPr>
    </w:p>
    <w:p w14:paraId="3225125C" w14:textId="77777777" w:rsidR="00D97F3E" w:rsidRPr="00470228" w:rsidRDefault="009E753E" w:rsidP="00DC5495">
      <w:pPr>
        <w:pStyle w:val="ListParagraph"/>
        <w:numPr>
          <w:ilvl w:val="0"/>
          <w:numId w:val="6"/>
        </w:numPr>
        <w:tabs>
          <w:tab w:val="left" w:pos="631"/>
        </w:tabs>
        <w:rPr>
          <w:rFonts w:asciiTheme="minorHAnsi" w:hAnsiTheme="minorHAnsi" w:cstheme="minorHAnsi"/>
        </w:rPr>
      </w:pPr>
      <w:r w:rsidRPr="00470228">
        <w:rPr>
          <w:rFonts w:asciiTheme="minorHAnsi" w:hAnsiTheme="minorHAnsi" w:cstheme="minorHAnsi"/>
          <w:w w:val="110"/>
        </w:rPr>
        <w:t>I</w:t>
      </w:r>
      <w:r w:rsidRPr="00470228">
        <w:rPr>
          <w:rFonts w:asciiTheme="minorHAnsi" w:hAnsiTheme="minorHAnsi" w:cstheme="minorHAnsi"/>
          <w:spacing w:val="-19"/>
          <w:w w:val="110"/>
        </w:rPr>
        <w:t xml:space="preserve"> </w:t>
      </w:r>
      <w:r w:rsidRPr="00470228">
        <w:rPr>
          <w:rFonts w:asciiTheme="minorHAnsi" w:hAnsiTheme="minorHAnsi" w:cstheme="minorHAnsi"/>
          <w:w w:val="110"/>
        </w:rPr>
        <w:t>further</w:t>
      </w:r>
      <w:r w:rsidRPr="00470228">
        <w:rPr>
          <w:rFonts w:asciiTheme="minorHAnsi" w:hAnsiTheme="minorHAnsi" w:cstheme="minorHAnsi"/>
          <w:spacing w:val="-25"/>
          <w:w w:val="110"/>
        </w:rPr>
        <w:t xml:space="preserve"> </w:t>
      </w:r>
      <w:r w:rsidRPr="00470228">
        <w:rPr>
          <w:rFonts w:asciiTheme="minorHAnsi" w:hAnsiTheme="minorHAnsi" w:cstheme="minorHAnsi"/>
          <w:w w:val="110"/>
        </w:rPr>
        <w:t>declare</w:t>
      </w:r>
      <w:r w:rsidRPr="00470228">
        <w:rPr>
          <w:rFonts w:asciiTheme="minorHAnsi" w:hAnsiTheme="minorHAnsi" w:cstheme="minorHAnsi"/>
          <w:spacing w:val="-20"/>
          <w:w w:val="110"/>
        </w:rPr>
        <w:t xml:space="preserve"> </w:t>
      </w:r>
      <w:r w:rsidRPr="00470228">
        <w:rPr>
          <w:rFonts w:asciiTheme="minorHAnsi" w:hAnsiTheme="minorHAnsi" w:cstheme="minorHAnsi"/>
          <w:w w:val="110"/>
        </w:rPr>
        <w:t>that</w:t>
      </w:r>
      <w:r w:rsidRPr="00470228">
        <w:rPr>
          <w:rFonts w:asciiTheme="minorHAnsi" w:hAnsiTheme="minorHAnsi" w:cstheme="minorHAnsi"/>
          <w:spacing w:val="-30"/>
          <w:w w:val="110"/>
        </w:rPr>
        <w:t xml:space="preserve"> </w:t>
      </w:r>
      <w:r w:rsidRPr="00470228">
        <w:rPr>
          <w:rFonts w:asciiTheme="minorHAnsi" w:hAnsiTheme="minorHAnsi" w:cstheme="minorHAnsi"/>
          <w:w w:val="110"/>
        </w:rPr>
        <w:t>I</w:t>
      </w:r>
      <w:r w:rsidRPr="00470228">
        <w:rPr>
          <w:rFonts w:asciiTheme="minorHAnsi" w:hAnsiTheme="minorHAnsi" w:cstheme="minorHAnsi"/>
          <w:spacing w:val="-25"/>
          <w:w w:val="110"/>
        </w:rPr>
        <w:t xml:space="preserve"> </w:t>
      </w:r>
      <w:r w:rsidRPr="00470228">
        <w:rPr>
          <w:rFonts w:asciiTheme="minorHAnsi" w:hAnsiTheme="minorHAnsi" w:cstheme="minorHAnsi"/>
          <w:w w:val="110"/>
        </w:rPr>
        <w:t>am</w:t>
      </w:r>
      <w:r w:rsidRPr="00470228">
        <w:rPr>
          <w:rFonts w:asciiTheme="minorHAnsi" w:hAnsiTheme="minorHAnsi" w:cstheme="minorHAnsi"/>
          <w:spacing w:val="-26"/>
          <w:w w:val="110"/>
        </w:rPr>
        <w:t xml:space="preserve"> </w:t>
      </w:r>
      <w:r w:rsidRPr="00470228">
        <w:rPr>
          <w:rFonts w:asciiTheme="minorHAnsi" w:hAnsiTheme="minorHAnsi" w:cstheme="minorHAnsi"/>
          <w:w w:val="110"/>
        </w:rPr>
        <w:t>holding</w:t>
      </w:r>
      <w:r w:rsidRPr="00470228">
        <w:rPr>
          <w:rFonts w:asciiTheme="minorHAnsi" w:hAnsiTheme="minorHAnsi" w:cstheme="minorHAnsi"/>
          <w:spacing w:val="-27"/>
          <w:w w:val="110"/>
        </w:rPr>
        <w:t xml:space="preserve"> </w:t>
      </w:r>
      <w:r w:rsidRPr="00470228">
        <w:rPr>
          <w:rFonts w:asciiTheme="minorHAnsi" w:hAnsiTheme="minorHAnsi" w:cstheme="minorHAnsi"/>
          <w:w w:val="110"/>
        </w:rPr>
        <w:t>a</w:t>
      </w:r>
      <w:r w:rsidRPr="00470228">
        <w:rPr>
          <w:rFonts w:asciiTheme="minorHAnsi" w:hAnsiTheme="minorHAnsi" w:cstheme="minorHAnsi"/>
          <w:spacing w:val="-25"/>
          <w:w w:val="110"/>
        </w:rPr>
        <w:t xml:space="preserve"> </w:t>
      </w:r>
      <w:r w:rsidRPr="00470228">
        <w:rPr>
          <w:rFonts w:asciiTheme="minorHAnsi" w:hAnsiTheme="minorHAnsi" w:cstheme="minorHAnsi"/>
          <w:w w:val="110"/>
        </w:rPr>
        <w:t>Professional</w:t>
      </w:r>
      <w:r w:rsidRPr="00470228">
        <w:rPr>
          <w:rFonts w:asciiTheme="minorHAnsi" w:hAnsiTheme="minorHAnsi" w:cstheme="minorHAnsi"/>
          <w:spacing w:val="-24"/>
          <w:w w:val="110"/>
        </w:rPr>
        <w:t xml:space="preserve"> </w:t>
      </w:r>
      <w:r w:rsidRPr="00470228">
        <w:rPr>
          <w:rFonts w:asciiTheme="minorHAnsi" w:hAnsiTheme="minorHAnsi" w:cstheme="minorHAnsi"/>
          <w:w w:val="110"/>
        </w:rPr>
        <w:t>Qualification</w:t>
      </w:r>
      <w:r w:rsidRPr="00470228">
        <w:rPr>
          <w:rFonts w:asciiTheme="minorHAnsi" w:hAnsiTheme="minorHAnsi" w:cstheme="minorHAnsi"/>
          <w:spacing w:val="-22"/>
          <w:w w:val="110"/>
        </w:rPr>
        <w:t xml:space="preserve"> </w:t>
      </w:r>
      <w:r w:rsidRPr="00470228">
        <w:rPr>
          <w:rFonts w:asciiTheme="minorHAnsi" w:hAnsiTheme="minorHAnsi" w:cstheme="minorHAnsi"/>
          <w:w w:val="110"/>
        </w:rPr>
        <w:t>of</w:t>
      </w:r>
      <w:r w:rsidRPr="00470228">
        <w:rPr>
          <w:rFonts w:asciiTheme="minorHAnsi" w:hAnsiTheme="minorHAnsi" w:cstheme="minorHAnsi"/>
          <w:spacing w:val="-15"/>
          <w:w w:val="110"/>
        </w:rPr>
        <w:t xml:space="preserve"> </w:t>
      </w:r>
      <w:r w:rsidRPr="00470228">
        <w:rPr>
          <w:rFonts w:asciiTheme="minorHAnsi" w:hAnsiTheme="minorHAnsi" w:cstheme="minorHAnsi"/>
          <w:w w:val="110"/>
        </w:rPr>
        <w:t>a</w:t>
      </w:r>
      <w:r w:rsidRPr="00470228">
        <w:rPr>
          <w:rFonts w:asciiTheme="minorHAnsi" w:hAnsiTheme="minorHAnsi" w:cstheme="minorHAnsi"/>
          <w:spacing w:val="-26"/>
          <w:w w:val="110"/>
        </w:rPr>
        <w:t xml:space="preserve"> </w:t>
      </w:r>
      <w:r w:rsidR="0087101B" w:rsidRPr="00470228">
        <w:rPr>
          <w:rFonts w:asciiTheme="minorHAnsi" w:hAnsiTheme="minorHAnsi" w:cstheme="minorHAnsi"/>
          <w:spacing w:val="-26"/>
          <w:w w:val="110"/>
        </w:rPr>
        <w:t xml:space="preserve">(CS/ CA/ CMA) </w:t>
      </w:r>
      <w:r w:rsidRPr="00470228">
        <w:rPr>
          <w:rFonts w:asciiTheme="minorHAnsi" w:hAnsiTheme="minorHAnsi" w:cstheme="minorHAnsi"/>
          <w:w w:val="110"/>
        </w:rPr>
        <w:t>and</w:t>
      </w:r>
      <w:r w:rsidRPr="00470228">
        <w:rPr>
          <w:rFonts w:asciiTheme="minorHAnsi" w:hAnsiTheme="minorHAnsi" w:cstheme="minorHAnsi"/>
          <w:spacing w:val="-34"/>
          <w:w w:val="110"/>
        </w:rPr>
        <w:t xml:space="preserve"> </w:t>
      </w:r>
      <w:r w:rsidRPr="00470228">
        <w:rPr>
          <w:rFonts w:asciiTheme="minorHAnsi" w:hAnsiTheme="minorHAnsi" w:cstheme="minorHAnsi"/>
          <w:w w:val="110"/>
        </w:rPr>
        <w:t>I</w:t>
      </w:r>
      <w:r w:rsidRPr="00470228">
        <w:rPr>
          <w:rFonts w:asciiTheme="minorHAnsi" w:hAnsiTheme="minorHAnsi" w:cstheme="minorHAnsi"/>
          <w:spacing w:val="-22"/>
          <w:w w:val="110"/>
        </w:rPr>
        <w:t xml:space="preserve"> </w:t>
      </w:r>
      <w:r w:rsidRPr="00470228">
        <w:rPr>
          <w:rFonts w:asciiTheme="minorHAnsi" w:hAnsiTheme="minorHAnsi" w:cstheme="minorHAnsi"/>
          <w:w w:val="110"/>
        </w:rPr>
        <w:t>am</w:t>
      </w:r>
      <w:r w:rsidRPr="00470228">
        <w:rPr>
          <w:rFonts w:asciiTheme="minorHAnsi" w:hAnsiTheme="minorHAnsi" w:cstheme="minorHAnsi"/>
          <w:spacing w:val="-27"/>
          <w:w w:val="110"/>
        </w:rPr>
        <w:t xml:space="preserve"> </w:t>
      </w:r>
      <w:r w:rsidRPr="00470228">
        <w:rPr>
          <w:rFonts w:asciiTheme="minorHAnsi" w:hAnsiTheme="minorHAnsi" w:cstheme="minorHAnsi"/>
          <w:w w:val="110"/>
        </w:rPr>
        <w:t>a Member</w:t>
      </w:r>
      <w:r w:rsidRPr="00470228">
        <w:rPr>
          <w:rFonts w:asciiTheme="minorHAnsi" w:hAnsiTheme="minorHAnsi" w:cstheme="minorHAnsi"/>
          <w:spacing w:val="-2"/>
          <w:w w:val="110"/>
        </w:rPr>
        <w:t xml:space="preserve"> </w:t>
      </w:r>
      <w:r w:rsidRPr="00470228">
        <w:rPr>
          <w:rFonts w:asciiTheme="minorHAnsi" w:hAnsiTheme="minorHAnsi" w:cstheme="minorHAnsi"/>
          <w:w w:val="110"/>
        </w:rPr>
        <w:t>of</w:t>
      </w:r>
      <w:r w:rsidRPr="00470228">
        <w:rPr>
          <w:rFonts w:asciiTheme="minorHAnsi" w:hAnsiTheme="minorHAnsi" w:cstheme="minorHAnsi"/>
          <w:spacing w:val="-18"/>
          <w:w w:val="110"/>
        </w:rPr>
        <w:t xml:space="preserve"> </w:t>
      </w:r>
      <w:r w:rsidRPr="00470228">
        <w:rPr>
          <w:rFonts w:asciiTheme="minorHAnsi" w:hAnsiTheme="minorHAnsi" w:cstheme="minorHAnsi"/>
          <w:w w:val="110"/>
        </w:rPr>
        <w:t>the</w:t>
      </w:r>
      <w:r w:rsidRPr="00470228">
        <w:rPr>
          <w:rFonts w:asciiTheme="minorHAnsi" w:hAnsiTheme="minorHAnsi" w:cstheme="minorHAnsi"/>
          <w:spacing w:val="-7"/>
          <w:w w:val="110"/>
        </w:rPr>
        <w:t xml:space="preserve"> </w:t>
      </w:r>
      <w:r w:rsidR="0087101B" w:rsidRPr="00470228">
        <w:rPr>
          <w:rFonts w:asciiTheme="minorHAnsi" w:hAnsiTheme="minorHAnsi" w:cstheme="minorHAnsi"/>
          <w:spacing w:val="-7"/>
          <w:w w:val="110"/>
        </w:rPr>
        <w:t>ICSI/ ICAI OR ICAI</w:t>
      </w:r>
      <w:r w:rsidRPr="00470228">
        <w:rPr>
          <w:rFonts w:asciiTheme="minorHAnsi" w:hAnsiTheme="minorHAnsi" w:cstheme="minorHAnsi"/>
          <w:w w:val="110"/>
        </w:rPr>
        <w:t>,</w:t>
      </w:r>
      <w:r w:rsidRPr="00470228">
        <w:rPr>
          <w:rFonts w:asciiTheme="minorHAnsi" w:hAnsiTheme="minorHAnsi" w:cstheme="minorHAnsi"/>
          <w:spacing w:val="-24"/>
          <w:w w:val="110"/>
        </w:rPr>
        <w:t xml:space="preserve"> </w:t>
      </w:r>
      <w:r w:rsidRPr="00470228">
        <w:rPr>
          <w:rFonts w:asciiTheme="minorHAnsi" w:hAnsiTheme="minorHAnsi" w:cstheme="minorHAnsi"/>
          <w:w w:val="110"/>
        </w:rPr>
        <w:t>as</w:t>
      </w:r>
      <w:r w:rsidRPr="00470228">
        <w:rPr>
          <w:rFonts w:asciiTheme="minorHAnsi" w:hAnsiTheme="minorHAnsi" w:cstheme="minorHAnsi"/>
          <w:spacing w:val="-18"/>
          <w:w w:val="110"/>
        </w:rPr>
        <w:t xml:space="preserve"> </w:t>
      </w:r>
      <w:r w:rsidRPr="00470228">
        <w:rPr>
          <w:rFonts w:asciiTheme="minorHAnsi" w:hAnsiTheme="minorHAnsi" w:cstheme="minorHAnsi"/>
          <w:w w:val="110"/>
        </w:rPr>
        <w:t>on</w:t>
      </w:r>
      <w:r w:rsidRPr="00470228">
        <w:rPr>
          <w:rFonts w:asciiTheme="minorHAnsi" w:hAnsiTheme="minorHAnsi" w:cstheme="minorHAnsi"/>
          <w:spacing w:val="9"/>
          <w:w w:val="110"/>
        </w:rPr>
        <w:t xml:space="preserve"> </w:t>
      </w:r>
      <w:r w:rsidRPr="00470228">
        <w:rPr>
          <w:rFonts w:asciiTheme="minorHAnsi" w:hAnsiTheme="minorHAnsi" w:cstheme="minorHAnsi"/>
          <w:w w:val="110"/>
        </w:rPr>
        <w:t>the</w:t>
      </w:r>
      <w:r w:rsidRPr="00470228">
        <w:rPr>
          <w:rFonts w:asciiTheme="minorHAnsi" w:hAnsiTheme="minorHAnsi" w:cstheme="minorHAnsi"/>
          <w:spacing w:val="25"/>
          <w:w w:val="110"/>
        </w:rPr>
        <w:t xml:space="preserve"> </w:t>
      </w:r>
      <w:r w:rsidRPr="00470228">
        <w:rPr>
          <w:rFonts w:asciiTheme="minorHAnsi" w:hAnsiTheme="minorHAnsi" w:cstheme="minorHAnsi"/>
          <w:w w:val="110"/>
        </w:rPr>
        <w:t>date</w:t>
      </w:r>
      <w:r w:rsidR="0087101B" w:rsidRPr="00470228">
        <w:rPr>
          <w:rFonts w:asciiTheme="minorHAnsi" w:hAnsiTheme="minorHAnsi" w:cstheme="minorHAnsi"/>
          <w:w w:val="110"/>
        </w:rPr>
        <w:t xml:space="preserve"> of this declaration</w:t>
      </w:r>
      <w:r w:rsidRPr="00470228">
        <w:rPr>
          <w:rFonts w:asciiTheme="minorHAnsi" w:hAnsiTheme="minorHAnsi" w:cstheme="minorHAnsi"/>
          <w:w w:val="110"/>
        </w:rPr>
        <w:t>.</w:t>
      </w:r>
      <w:r w:rsidR="002F1F1B" w:rsidRPr="00470228">
        <w:rPr>
          <w:rFonts w:asciiTheme="minorHAnsi" w:hAnsiTheme="minorHAnsi" w:cstheme="minorHAnsi"/>
          <w:w w:val="110"/>
        </w:rPr>
        <w:t xml:space="preserve"> (if applicable)</w:t>
      </w:r>
    </w:p>
    <w:p w14:paraId="533E2AF0" w14:textId="77777777" w:rsidR="00D97F3E" w:rsidRPr="00470228" w:rsidRDefault="00D97F3E" w:rsidP="008A158D">
      <w:pPr>
        <w:pStyle w:val="BodyText"/>
        <w:ind w:left="851"/>
        <w:jc w:val="both"/>
        <w:rPr>
          <w:rFonts w:asciiTheme="minorHAnsi" w:hAnsiTheme="minorHAnsi" w:cstheme="minorHAnsi"/>
          <w:sz w:val="22"/>
          <w:szCs w:val="22"/>
        </w:rPr>
      </w:pPr>
    </w:p>
    <w:p w14:paraId="13021906" w14:textId="77777777" w:rsidR="00D97F3E" w:rsidRPr="00470228" w:rsidRDefault="00D97F3E" w:rsidP="008A158D">
      <w:pPr>
        <w:pStyle w:val="BodyText"/>
        <w:ind w:left="851"/>
        <w:jc w:val="both"/>
        <w:rPr>
          <w:rFonts w:asciiTheme="minorHAnsi" w:hAnsiTheme="minorHAnsi" w:cstheme="minorHAnsi"/>
          <w:sz w:val="22"/>
          <w:szCs w:val="22"/>
        </w:rPr>
      </w:pPr>
    </w:p>
    <w:p w14:paraId="5286BADE" w14:textId="77777777" w:rsidR="00D97F3E" w:rsidRPr="00470228" w:rsidRDefault="00D97F3E" w:rsidP="008A158D">
      <w:pPr>
        <w:pStyle w:val="BodyText"/>
        <w:ind w:left="851"/>
        <w:jc w:val="both"/>
        <w:rPr>
          <w:rFonts w:asciiTheme="minorHAnsi" w:hAnsiTheme="minorHAnsi" w:cstheme="minorHAnsi"/>
          <w:sz w:val="22"/>
          <w:szCs w:val="22"/>
        </w:rPr>
      </w:pPr>
    </w:p>
    <w:p w14:paraId="15BBBFA0" w14:textId="77777777" w:rsidR="00D97F3E" w:rsidRPr="00470228" w:rsidRDefault="00D97F3E" w:rsidP="008A158D">
      <w:pPr>
        <w:ind w:left="851"/>
        <w:jc w:val="both"/>
        <w:rPr>
          <w:rFonts w:asciiTheme="minorHAnsi" w:hAnsiTheme="minorHAnsi" w:cstheme="minorHAnsi"/>
        </w:rPr>
        <w:sectPr w:rsidR="00D97F3E" w:rsidRPr="00470228" w:rsidSect="00E06CF5">
          <w:headerReference w:type="default" r:id="rId11"/>
          <w:pgSz w:w="11920" w:h="16840"/>
          <w:pgMar w:top="1276" w:right="1147" w:bottom="280" w:left="851" w:header="0" w:footer="0" w:gutter="0"/>
          <w:cols w:space="720"/>
        </w:sectPr>
      </w:pPr>
    </w:p>
    <w:p w14:paraId="5EB322F5" w14:textId="77777777" w:rsidR="00D97F3E" w:rsidRPr="00470228" w:rsidRDefault="00D97F3E" w:rsidP="008A158D">
      <w:pPr>
        <w:pStyle w:val="BodyText"/>
        <w:ind w:left="851"/>
        <w:jc w:val="both"/>
        <w:rPr>
          <w:rFonts w:asciiTheme="minorHAnsi" w:hAnsiTheme="minorHAnsi" w:cstheme="minorHAnsi"/>
          <w:sz w:val="22"/>
          <w:szCs w:val="22"/>
        </w:rPr>
      </w:pPr>
    </w:p>
    <w:p w14:paraId="1950F5EF" w14:textId="77777777" w:rsidR="00E06CF5" w:rsidRPr="00470228" w:rsidRDefault="009E753E" w:rsidP="008A158D">
      <w:pPr>
        <w:pStyle w:val="Heading1"/>
        <w:spacing w:line="626" w:lineRule="auto"/>
        <w:ind w:left="851"/>
        <w:jc w:val="both"/>
        <w:rPr>
          <w:rFonts w:asciiTheme="minorHAnsi" w:hAnsiTheme="minorHAnsi" w:cstheme="minorHAnsi"/>
          <w:w w:val="105"/>
          <w:sz w:val="22"/>
          <w:szCs w:val="22"/>
        </w:rPr>
      </w:pPr>
      <w:r w:rsidRPr="00470228">
        <w:rPr>
          <w:rFonts w:asciiTheme="minorHAnsi" w:hAnsiTheme="minorHAnsi" w:cstheme="minorHAnsi"/>
          <w:w w:val="105"/>
          <w:sz w:val="22"/>
          <w:szCs w:val="22"/>
        </w:rPr>
        <w:t xml:space="preserve">Date: </w:t>
      </w:r>
    </w:p>
    <w:p w14:paraId="51F79F00" w14:textId="77777777" w:rsidR="00D97F3E" w:rsidRPr="00470228" w:rsidRDefault="00E06CF5" w:rsidP="008A158D">
      <w:pPr>
        <w:pStyle w:val="Heading1"/>
        <w:spacing w:line="626" w:lineRule="auto"/>
        <w:ind w:left="851"/>
        <w:jc w:val="both"/>
        <w:rPr>
          <w:rFonts w:asciiTheme="minorHAnsi" w:hAnsiTheme="minorHAnsi" w:cstheme="minorHAnsi"/>
          <w:sz w:val="22"/>
          <w:szCs w:val="22"/>
        </w:rPr>
      </w:pPr>
      <w:r w:rsidRPr="00470228">
        <w:rPr>
          <w:rFonts w:asciiTheme="minorHAnsi" w:hAnsiTheme="minorHAnsi" w:cstheme="minorHAnsi"/>
          <w:w w:val="105"/>
          <w:sz w:val="22"/>
          <w:szCs w:val="22"/>
        </w:rPr>
        <w:t xml:space="preserve">Place: </w:t>
      </w:r>
    </w:p>
    <w:p w14:paraId="239BA04A" w14:textId="77777777" w:rsidR="00D97F3E" w:rsidRPr="00470228" w:rsidRDefault="009E753E" w:rsidP="008A158D">
      <w:pPr>
        <w:pStyle w:val="BodyText"/>
        <w:ind w:left="851"/>
        <w:jc w:val="both"/>
        <w:rPr>
          <w:rFonts w:asciiTheme="minorHAnsi" w:hAnsiTheme="minorHAnsi" w:cstheme="minorHAnsi"/>
          <w:b/>
          <w:sz w:val="22"/>
          <w:szCs w:val="22"/>
        </w:rPr>
      </w:pPr>
      <w:r w:rsidRPr="00470228">
        <w:rPr>
          <w:rFonts w:asciiTheme="minorHAnsi" w:hAnsiTheme="minorHAnsi" w:cstheme="minorHAnsi"/>
          <w:sz w:val="22"/>
          <w:szCs w:val="22"/>
        </w:rPr>
        <w:br w:type="column"/>
      </w:r>
    </w:p>
    <w:p w14:paraId="2460EFD5" w14:textId="77777777" w:rsidR="00D97F3E" w:rsidRPr="00470228" w:rsidRDefault="009E753E" w:rsidP="008A158D">
      <w:pPr>
        <w:tabs>
          <w:tab w:val="left" w:pos="2207"/>
        </w:tabs>
        <w:ind w:left="851"/>
        <w:jc w:val="both"/>
        <w:rPr>
          <w:rFonts w:asciiTheme="minorHAnsi" w:hAnsiTheme="minorHAnsi" w:cstheme="minorHAnsi"/>
        </w:rPr>
      </w:pPr>
      <w:r w:rsidRPr="00470228">
        <w:rPr>
          <w:rFonts w:asciiTheme="minorHAnsi" w:hAnsiTheme="minorHAnsi" w:cstheme="minorHAnsi"/>
          <w:b/>
        </w:rPr>
        <w:t>Signature:</w:t>
      </w:r>
      <w:r w:rsidRPr="00470228">
        <w:rPr>
          <w:rFonts w:asciiTheme="minorHAnsi" w:hAnsiTheme="minorHAnsi" w:cstheme="minorHAnsi"/>
          <w:b/>
        </w:rPr>
        <w:tab/>
      </w:r>
    </w:p>
    <w:p w14:paraId="35DD73A7" w14:textId="77777777" w:rsidR="00D97F3E" w:rsidRPr="00470228" w:rsidRDefault="00D97F3E" w:rsidP="008A158D">
      <w:pPr>
        <w:pStyle w:val="BodyText"/>
        <w:ind w:left="851"/>
        <w:jc w:val="both"/>
        <w:rPr>
          <w:rFonts w:asciiTheme="minorHAnsi" w:hAnsiTheme="minorHAnsi" w:cstheme="minorHAnsi"/>
          <w:sz w:val="22"/>
          <w:szCs w:val="22"/>
        </w:rPr>
      </w:pPr>
    </w:p>
    <w:p w14:paraId="0BAAAD21" w14:textId="77777777" w:rsidR="00D97F3E" w:rsidRPr="00470228" w:rsidRDefault="00E06CF5" w:rsidP="008A158D">
      <w:pPr>
        <w:ind w:left="851"/>
        <w:jc w:val="both"/>
        <w:rPr>
          <w:rFonts w:asciiTheme="minorHAnsi" w:hAnsiTheme="minorHAnsi" w:cstheme="minorHAnsi"/>
        </w:rPr>
      </w:pPr>
      <w:r w:rsidRPr="00470228">
        <w:rPr>
          <w:rFonts w:asciiTheme="minorHAnsi" w:hAnsiTheme="minorHAnsi" w:cstheme="minorHAnsi"/>
          <w:b/>
          <w:w w:val="105"/>
        </w:rPr>
        <w:t>Name:</w:t>
      </w:r>
      <w:r w:rsidR="009E753E" w:rsidRPr="00470228">
        <w:rPr>
          <w:rFonts w:asciiTheme="minorHAnsi" w:hAnsiTheme="minorHAnsi" w:cstheme="minorHAnsi"/>
          <w:b/>
          <w:w w:val="105"/>
        </w:rPr>
        <w:t xml:space="preserve"> </w:t>
      </w:r>
    </w:p>
    <w:p w14:paraId="2DC08E33" w14:textId="77777777" w:rsidR="00D97F3E" w:rsidRPr="00470228" w:rsidRDefault="009E753E" w:rsidP="008A158D">
      <w:pPr>
        <w:ind w:left="851"/>
        <w:jc w:val="both"/>
        <w:rPr>
          <w:rFonts w:asciiTheme="minorHAnsi" w:hAnsiTheme="minorHAnsi" w:cstheme="minorHAnsi"/>
        </w:rPr>
      </w:pPr>
      <w:r w:rsidRPr="00470228">
        <w:rPr>
          <w:rFonts w:asciiTheme="minorHAnsi" w:hAnsiTheme="minorHAnsi" w:cstheme="minorHAnsi"/>
          <w:b/>
          <w:w w:val="105"/>
        </w:rPr>
        <w:t>(DIN:</w:t>
      </w:r>
      <w:r w:rsidR="00E06CF5" w:rsidRPr="00470228">
        <w:rPr>
          <w:rFonts w:asciiTheme="minorHAnsi" w:hAnsiTheme="minorHAnsi" w:cstheme="minorHAnsi"/>
          <w:w w:val="105"/>
        </w:rPr>
        <w:tab/>
      </w:r>
      <w:r w:rsidR="00E06CF5" w:rsidRPr="00470228">
        <w:rPr>
          <w:rFonts w:asciiTheme="minorHAnsi" w:hAnsiTheme="minorHAnsi" w:cstheme="minorHAnsi"/>
          <w:w w:val="105"/>
        </w:rPr>
        <w:tab/>
      </w:r>
      <w:r w:rsidR="00E06CF5" w:rsidRPr="00470228">
        <w:rPr>
          <w:rFonts w:asciiTheme="minorHAnsi" w:hAnsiTheme="minorHAnsi" w:cstheme="minorHAnsi"/>
          <w:w w:val="105"/>
        </w:rPr>
        <w:tab/>
      </w:r>
      <w:r w:rsidRPr="00470228">
        <w:rPr>
          <w:rFonts w:asciiTheme="minorHAnsi" w:hAnsiTheme="minorHAnsi" w:cstheme="minorHAnsi"/>
          <w:w w:val="105"/>
        </w:rPr>
        <w:t>)</w:t>
      </w:r>
    </w:p>
    <w:p w14:paraId="4F1C11BE" w14:textId="77777777" w:rsidR="00D97F3E" w:rsidRPr="00470228" w:rsidRDefault="00D97F3E" w:rsidP="008A158D">
      <w:pPr>
        <w:ind w:left="851"/>
        <w:jc w:val="both"/>
        <w:rPr>
          <w:rFonts w:asciiTheme="minorHAnsi" w:hAnsiTheme="minorHAnsi" w:cstheme="minorHAnsi"/>
        </w:rPr>
        <w:sectPr w:rsidR="00D97F3E" w:rsidRPr="00470228" w:rsidSect="008A158D">
          <w:type w:val="continuous"/>
          <w:pgSz w:w="11920" w:h="16840"/>
          <w:pgMar w:top="3820" w:right="1480" w:bottom="0" w:left="851" w:header="720" w:footer="720" w:gutter="0"/>
          <w:cols w:num="2" w:space="720" w:equalWidth="0">
            <w:col w:w="2592" w:space="1767"/>
            <w:col w:w="4601"/>
          </w:cols>
        </w:sectPr>
      </w:pPr>
    </w:p>
    <w:p w14:paraId="02E1905A" w14:textId="77777777" w:rsidR="00D97F3E" w:rsidRPr="00470228" w:rsidRDefault="00D97F3E" w:rsidP="008A158D">
      <w:pPr>
        <w:pStyle w:val="BodyText"/>
        <w:ind w:left="851"/>
        <w:jc w:val="both"/>
        <w:rPr>
          <w:rFonts w:asciiTheme="minorHAnsi" w:hAnsiTheme="minorHAnsi" w:cstheme="minorHAnsi"/>
          <w:sz w:val="22"/>
          <w:szCs w:val="22"/>
        </w:rPr>
      </w:pPr>
    </w:p>
    <w:p w14:paraId="226B7682" w14:textId="77777777" w:rsidR="00D97F3E" w:rsidRPr="00470228" w:rsidRDefault="00D97F3E" w:rsidP="008A158D">
      <w:pPr>
        <w:pStyle w:val="BodyText"/>
        <w:ind w:left="851"/>
        <w:jc w:val="both"/>
        <w:rPr>
          <w:rFonts w:asciiTheme="minorHAnsi" w:hAnsiTheme="minorHAnsi" w:cstheme="minorHAnsi"/>
          <w:sz w:val="22"/>
          <w:szCs w:val="22"/>
        </w:rPr>
      </w:pPr>
    </w:p>
    <w:p w14:paraId="0FAE1A58" w14:textId="77777777" w:rsidR="00D97F3E" w:rsidRPr="00470228" w:rsidRDefault="00D97F3E" w:rsidP="008A158D">
      <w:pPr>
        <w:pStyle w:val="BodyText"/>
        <w:ind w:left="851"/>
        <w:jc w:val="both"/>
        <w:rPr>
          <w:rFonts w:asciiTheme="minorHAnsi" w:hAnsiTheme="minorHAnsi" w:cstheme="minorHAnsi"/>
          <w:sz w:val="22"/>
          <w:szCs w:val="22"/>
        </w:rPr>
      </w:pPr>
    </w:p>
    <w:p w14:paraId="25356688" w14:textId="77777777" w:rsidR="00D97F3E" w:rsidRPr="00470228" w:rsidRDefault="00D97F3E" w:rsidP="008A158D">
      <w:pPr>
        <w:pStyle w:val="BodyText"/>
        <w:ind w:left="851"/>
        <w:jc w:val="both"/>
        <w:rPr>
          <w:rFonts w:asciiTheme="minorHAnsi" w:hAnsiTheme="minorHAnsi" w:cstheme="minorHAnsi"/>
          <w:sz w:val="22"/>
          <w:szCs w:val="22"/>
        </w:rPr>
      </w:pPr>
    </w:p>
    <w:p w14:paraId="0CAB2A9A" w14:textId="77777777" w:rsidR="00D97F3E" w:rsidRPr="00470228" w:rsidRDefault="00D97F3E" w:rsidP="008A158D">
      <w:pPr>
        <w:pStyle w:val="BodyText"/>
        <w:ind w:left="851"/>
        <w:jc w:val="both"/>
        <w:rPr>
          <w:rFonts w:asciiTheme="minorHAnsi" w:hAnsiTheme="minorHAnsi" w:cstheme="minorHAnsi"/>
          <w:sz w:val="22"/>
          <w:szCs w:val="22"/>
        </w:rPr>
      </w:pPr>
    </w:p>
    <w:p w14:paraId="1D8E1C75" w14:textId="77777777" w:rsidR="00D97F3E" w:rsidRPr="00470228" w:rsidRDefault="00D97F3E" w:rsidP="008A158D">
      <w:pPr>
        <w:pStyle w:val="BodyText"/>
        <w:ind w:left="851"/>
        <w:jc w:val="both"/>
        <w:rPr>
          <w:rFonts w:asciiTheme="minorHAnsi" w:hAnsiTheme="minorHAnsi" w:cstheme="minorHAnsi"/>
          <w:sz w:val="22"/>
          <w:szCs w:val="22"/>
        </w:rPr>
      </w:pPr>
    </w:p>
    <w:p w14:paraId="6FE6650E" w14:textId="77777777" w:rsidR="00987CFF" w:rsidRPr="00470228" w:rsidRDefault="00987CFF" w:rsidP="00987CFF">
      <w:pPr>
        <w:rPr>
          <w:rFonts w:asciiTheme="minorHAnsi" w:hAnsiTheme="minorHAnsi" w:cstheme="minorHAnsi"/>
        </w:rPr>
      </w:pPr>
    </w:p>
    <w:p w14:paraId="74BFBEE5" w14:textId="77777777" w:rsidR="00D97F3E" w:rsidRPr="00470228" w:rsidRDefault="00D97F3E" w:rsidP="00E06CF5">
      <w:pPr>
        <w:ind w:left="709"/>
        <w:jc w:val="both"/>
        <w:rPr>
          <w:rFonts w:asciiTheme="minorHAnsi" w:hAnsiTheme="minorHAnsi" w:cstheme="minorHAnsi"/>
        </w:rPr>
      </w:pPr>
    </w:p>
    <w:sectPr w:rsidR="00D97F3E" w:rsidRPr="00470228" w:rsidSect="008A158D">
      <w:type w:val="continuous"/>
      <w:pgSz w:w="11920" w:h="16840"/>
      <w:pgMar w:top="3820" w:right="1480" w:bottom="0" w:left="851" w:header="720" w:footer="720" w:gutter="0"/>
      <w:cols w:num="2" w:space="720" w:equalWidth="0">
        <w:col w:w="1691" w:space="3050"/>
        <w:col w:w="4219"/>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hiri" w:date="2020-05-11T14:37:00Z" w:initials="S">
    <w:p w14:paraId="7BA1F50F" w14:textId="2DF8C9F5" w:rsidR="008827D7" w:rsidRDefault="008827D7">
      <w:pPr>
        <w:pStyle w:val="CommentText"/>
      </w:pPr>
      <w:r>
        <w:rPr>
          <w:rStyle w:val="CommentReference"/>
        </w:rPr>
        <w:annotationRef/>
      </w:r>
      <w:r>
        <w:t>This was the document sent by me earlier. The 5</w:t>
      </w:r>
      <w:r w:rsidRPr="008827D7">
        <w:rPr>
          <w:vertAlign w:val="superscript"/>
        </w:rPr>
        <w:t>th</w:t>
      </w:r>
      <w:r>
        <w:t xml:space="preserve"> point was added as asked by you. Kindly inform if the same was deleted by you before getting </w:t>
      </w:r>
      <w:r w:rsidR="001B7983">
        <w:t>it</w:t>
      </w:r>
      <w:r>
        <w:t xml:space="preserve"> uploaded on the website as same</w:t>
      </w:r>
      <w:r w:rsidR="001B7983">
        <w:t xml:space="preserve"> point i</w:t>
      </w:r>
      <w:bookmarkStart w:id="1" w:name="_GoBack"/>
      <w:bookmarkEnd w:id="1"/>
      <w:r>
        <w:t>s missing in the Annual Declarations.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A1F50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718FE" w14:textId="77777777" w:rsidR="006434AC" w:rsidRDefault="006434AC">
      <w:r>
        <w:separator/>
      </w:r>
    </w:p>
  </w:endnote>
  <w:endnote w:type="continuationSeparator" w:id="0">
    <w:p w14:paraId="4952A1E2" w14:textId="77777777" w:rsidR="006434AC" w:rsidRDefault="0064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FDF5F" w14:textId="77777777" w:rsidR="006434AC" w:rsidRDefault="006434AC">
      <w:r>
        <w:separator/>
      </w:r>
    </w:p>
  </w:footnote>
  <w:footnote w:type="continuationSeparator" w:id="0">
    <w:p w14:paraId="289385A0" w14:textId="77777777" w:rsidR="006434AC" w:rsidRDefault="00643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6DFE6" w14:textId="77777777" w:rsidR="00D97F3E" w:rsidRDefault="00D97F3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B99A" w14:textId="77777777" w:rsidR="00D97F3E" w:rsidRDefault="006434AC">
    <w:pPr>
      <w:pStyle w:val="BodyText"/>
      <w:spacing w:line="14" w:lineRule="auto"/>
      <w:rPr>
        <w:sz w:val="2"/>
      </w:rPr>
    </w:pPr>
    <w:r>
      <w:pict w14:anchorId="6C0DA252">
        <v:line id="_x0000_s2049" style="position:absolute;z-index:-251658752;mso-position-horizontal-relative:page;mso-position-vertical-relative:page" from="137.5pt,.5pt" to="596.15pt,.5pt" strokeweight=".1272mm">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CEA"/>
    <w:multiLevelType w:val="hybridMultilevel"/>
    <w:tmpl w:val="9AC4E162"/>
    <w:lvl w:ilvl="0" w:tplc="87600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3B69"/>
    <w:multiLevelType w:val="hybridMultilevel"/>
    <w:tmpl w:val="BC14C934"/>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 w15:restartNumberingAfterBreak="0">
    <w:nsid w:val="33032865"/>
    <w:multiLevelType w:val="hybridMultilevel"/>
    <w:tmpl w:val="9AC4E162"/>
    <w:lvl w:ilvl="0" w:tplc="87600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51892"/>
    <w:multiLevelType w:val="hybridMultilevel"/>
    <w:tmpl w:val="BDAAA5C2"/>
    <w:lvl w:ilvl="0" w:tplc="931E5F40">
      <w:start w:val="1"/>
      <w:numFmt w:val="decimal"/>
      <w:lvlText w:val="(%1)"/>
      <w:lvlJc w:val="left"/>
      <w:pPr>
        <w:ind w:left="630" w:hanging="390"/>
      </w:pPr>
      <w:rPr>
        <w:rFonts w:ascii="Arial" w:eastAsia="Arial" w:hAnsi="Arial" w:cs="Arial" w:hint="default"/>
        <w:color w:val="282828"/>
        <w:spacing w:val="-1"/>
        <w:w w:val="105"/>
        <w:sz w:val="18"/>
        <w:szCs w:val="18"/>
      </w:rPr>
    </w:lvl>
    <w:lvl w:ilvl="1" w:tplc="B75A74FE">
      <w:start w:val="1"/>
      <w:numFmt w:val="lowerRoman"/>
      <w:lvlText w:val="(%2)"/>
      <w:lvlJc w:val="left"/>
      <w:pPr>
        <w:ind w:left="1051" w:hanging="346"/>
        <w:jc w:val="right"/>
      </w:pPr>
      <w:rPr>
        <w:rFonts w:hint="default"/>
        <w:spacing w:val="-1"/>
        <w:w w:val="108"/>
      </w:rPr>
    </w:lvl>
    <w:lvl w:ilvl="2" w:tplc="BFD4CCFA">
      <w:numFmt w:val="bullet"/>
      <w:lvlText w:val="•"/>
      <w:lvlJc w:val="left"/>
      <w:pPr>
        <w:ind w:left="1060" w:hanging="346"/>
      </w:pPr>
      <w:rPr>
        <w:rFonts w:hint="default"/>
      </w:rPr>
    </w:lvl>
    <w:lvl w:ilvl="3" w:tplc="4062500C">
      <w:numFmt w:val="bullet"/>
      <w:lvlText w:val="•"/>
      <w:lvlJc w:val="left"/>
      <w:pPr>
        <w:ind w:left="2047" w:hanging="346"/>
      </w:pPr>
      <w:rPr>
        <w:rFonts w:hint="default"/>
      </w:rPr>
    </w:lvl>
    <w:lvl w:ilvl="4" w:tplc="3FCAA73E">
      <w:numFmt w:val="bullet"/>
      <w:lvlText w:val="•"/>
      <w:lvlJc w:val="left"/>
      <w:pPr>
        <w:ind w:left="3035" w:hanging="346"/>
      </w:pPr>
      <w:rPr>
        <w:rFonts w:hint="default"/>
      </w:rPr>
    </w:lvl>
    <w:lvl w:ilvl="5" w:tplc="A8601CA6">
      <w:numFmt w:val="bullet"/>
      <w:lvlText w:val="•"/>
      <w:lvlJc w:val="left"/>
      <w:pPr>
        <w:ind w:left="4022" w:hanging="346"/>
      </w:pPr>
      <w:rPr>
        <w:rFonts w:hint="default"/>
      </w:rPr>
    </w:lvl>
    <w:lvl w:ilvl="6" w:tplc="7CE82FE2">
      <w:numFmt w:val="bullet"/>
      <w:lvlText w:val="•"/>
      <w:lvlJc w:val="left"/>
      <w:pPr>
        <w:ind w:left="5010" w:hanging="346"/>
      </w:pPr>
      <w:rPr>
        <w:rFonts w:hint="default"/>
      </w:rPr>
    </w:lvl>
    <w:lvl w:ilvl="7" w:tplc="64ACAFEE">
      <w:numFmt w:val="bullet"/>
      <w:lvlText w:val="•"/>
      <w:lvlJc w:val="left"/>
      <w:pPr>
        <w:ind w:left="5997" w:hanging="346"/>
      </w:pPr>
      <w:rPr>
        <w:rFonts w:hint="default"/>
      </w:rPr>
    </w:lvl>
    <w:lvl w:ilvl="8" w:tplc="E3B409B6">
      <w:numFmt w:val="bullet"/>
      <w:lvlText w:val="•"/>
      <w:lvlJc w:val="left"/>
      <w:pPr>
        <w:ind w:left="6985" w:hanging="346"/>
      </w:pPr>
      <w:rPr>
        <w:rFonts w:hint="default"/>
      </w:rPr>
    </w:lvl>
  </w:abstractNum>
  <w:abstractNum w:abstractNumId="4" w15:restartNumberingAfterBreak="0">
    <w:nsid w:val="4C1E5146"/>
    <w:multiLevelType w:val="hybridMultilevel"/>
    <w:tmpl w:val="56988422"/>
    <w:lvl w:ilvl="0" w:tplc="B75A74FE">
      <w:start w:val="1"/>
      <w:numFmt w:val="lowerRoman"/>
      <w:lvlText w:val="(%1)"/>
      <w:lvlJc w:val="left"/>
      <w:pPr>
        <w:ind w:left="1051" w:hanging="346"/>
        <w:jc w:val="right"/>
      </w:pPr>
      <w:rPr>
        <w:rFonts w:hint="default"/>
        <w:spacing w:val="-1"/>
        <w:w w:val="10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492266A"/>
    <w:multiLevelType w:val="hybridMultilevel"/>
    <w:tmpl w:val="E51855A2"/>
    <w:lvl w:ilvl="0" w:tplc="B75A74FE">
      <w:start w:val="1"/>
      <w:numFmt w:val="lowerRoman"/>
      <w:lvlText w:val="(%1)"/>
      <w:lvlJc w:val="left"/>
      <w:pPr>
        <w:ind w:left="1051" w:hanging="346"/>
        <w:jc w:val="right"/>
      </w:pPr>
      <w:rPr>
        <w:rFonts w:hint="default"/>
        <w:spacing w:val="-1"/>
        <w:w w:val="10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F394D34"/>
    <w:multiLevelType w:val="hybridMultilevel"/>
    <w:tmpl w:val="FB080752"/>
    <w:lvl w:ilvl="0" w:tplc="13FADB10">
      <w:start w:val="4"/>
      <w:numFmt w:val="decimal"/>
      <w:lvlText w:val="%1."/>
      <w:lvlJc w:val="left"/>
      <w:pPr>
        <w:ind w:left="733" w:hanging="383"/>
      </w:pPr>
      <w:rPr>
        <w:rFonts w:ascii="Arial" w:eastAsia="Arial" w:hAnsi="Arial" w:cs="Arial" w:hint="default"/>
        <w:color w:val="2B2B2B"/>
        <w:spacing w:val="-8"/>
        <w:w w:val="108"/>
        <w:sz w:val="18"/>
        <w:szCs w:val="18"/>
      </w:rPr>
    </w:lvl>
    <w:lvl w:ilvl="1" w:tplc="ABC8BB1C">
      <w:start w:val="1"/>
      <w:numFmt w:val="lowerRoman"/>
      <w:lvlText w:val="(%2)"/>
      <w:lvlJc w:val="left"/>
      <w:pPr>
        <w:ind w:left="1360" w:hanging="418"/>
      </w:pPr>
      <w:rPr>
        <w:rFonts w:hint="default"/>
        <w:spacing w:val="-9"/>
        <w:w w:val="121"/>
      </w:rPr>
    </w:lvl>
    <w:lvl w:ilvl="2" w:tplc="D2D0117C">
      <w:start w:val="1"/>
      <w:numFmt w:val="upperLetter"/>
      <w:lvlText w:val="(%3)"/>
      <w:lvlJc w:val="left"/>
      <w:pPr>
        <w:ind w:left="1711" w:hanging="344"/>
      </w:pPr>
      <w:rPr>
        <w:rFonts w:ascii="Arial" w:eastAsia="Arial" w:hAnsi="Arial" w:cs="Arial" w:hint="default"/>
        <w:color w:val="2B2B2B"/>
        <w:spacing w:val="-1"/>
        <w:w w:val="102"/>
        <w:sz w:val="18"/>
        <w:szCs w:val="18"/>
      </w:rPr>
    </w:lvl>
    <w:lvl w:ilvl="3" w:tplc="476C77E0">
      <w:numFmt w:val="bullet"/>
      <w:lvlText w:val="•"/>
      <w:lvlJc w:val="left"/>
      <w:pPr>
        <w:ind w:left="2625" w:hanging="344"/>
      </w:pPr>
      <w:rPr>
        <w:rFonts w:hint="default"/>
      </w:rPr>
    </w:lvl>
    <w:lvl w:ilvl="4" w:tplc="4BAA2A7E">
      <w:numFmt w:val="bullet"/>
      <w:lvlText w:val="•"/>
      <w:lvlJc w:val="left"/>
      <w:pPr>
        <w:ind w:left="3530" w:hanging="344"/>
      </w:pPr>
      <w:rPr>
        <w:rFonts w:hint="default"/>
      </w:rPr>
    </w:lvl>
    <w:lvl w:ilvl="5" w:tplc="81F03F2C">
      <w:numFmt w:val="bullet"/>
      <w:lvlText w:val="•"/>
      <w:lvlJc w:val="left"/>
      <w:pPr>
        <w:ind w:left="4435" w:hanging="344"/>
      </w:pPr>
      <w:rPr>
        <w:rFonts w:hint="default"/>
      </w:rPr>
    </w:lvl>
    <w:lvl w:ilvl="6" w:tplc="E280F0D2">
      <w:numFmt w:val="bullet"/>
      <w:lvlText w:val="•"/>
      <w:lvlJc w:val="left"/>
      <w:pPr>
        <w:ind w:left="5340" w:hanging="344"/>
      </w:pPr>
      <w:rPr>
        <w:rFonts w:hint="default"/>
      </w:rPr>
    </w:lvl>
    <w:lvl w:ilvl="7" w:tplc="2AF44920">
      <w:numFmt w:val="bullet"/>
      <w:lvlText w:val="•"/>
      <w:lvlJc w:val="left"/>
      <w:pPr>
        <w:ind w:left="6245" w:hanging="344"/>
      </w:pPr>
      <w:rPr>
        <w:rFonts w:hint="default"/>
      </w:rPr>
    </w:lvl>
    <w:lvl w:ilvl="8" w:tplc="CC96220C">
      <w:numFmt w:val="bullet"/>
      <w:lvlText w:val="•"/>
      <w:lvlJc w:val="left"/>
      <w:pPr>
        <w:ind w:left="7150" w:hanging="344"/>
      </w:pPr>
      <w:rPr>
        <w:rFonts w:hint="default"/>
      </w:rPr>
    </w:lvl>
  </w:abstractNum>
  <w:num w:numId="1">
    <w:abstractNumId w:val="6"/>
  </w:num>
  <w:num w:numId="2">
    <w:abstractNumId w:val="3"/>
  </w:num>
  <w:num w:numId="3">
    <w:abstractNumId w:val="5"/>
  </w:num>
  <w:num w:numId="4">
    <w:abstractNumId w:val="1"/>
  </w:num>
  <w:num w:numId="5">
    <w:abstractNumId w:val="4"/>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iri">
    <w15:presenceInfo w15:providerId="None" w15:userId="Shi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97F3E"/>
    <w:rsid w:val="000602E4"/>
    <w:rsid w:val="000F5B58"/>
    <w:rsid w:val="001410CF"/>
    <w:rsid w:val="00145AC5"/>
    <w:rsid w:val="00190AD7"/>
    <w:rsid w:val="001B7983"/>
    <w:rsid w:val="00232ABB"/>
    <w:rsid w:val="002F1F1B"/>
    <w:rsid w:val="0035396A"/>
    <w:rsid w:val="00470228"/>
    <w:rsid w:val="006434AC"/>
    <w:rsid w:val="006D2405"/>
    <w:rsid w:val="007C6903"/>
    <w:rsid w:val="00812178"/>
    <w:rsid w:val="0087101B"/>
    <w:rsid w:val="008827D7"/>
    <w:rsid w:val="008A158D"/>
    <w:rsid w:val="00987CFF"/>
    <w:rsid w:val="009E753E"/>
    <w:rsid w:val="00A60B68"/>
    <w:rsid w:val="00AF1269"/>
    <w:rsid w:val="00CE42B4"/>
    <w:rsid w:val="00D13C77"/>
    <w:rsid w:val="00D97F3E"/>
    <w:rsid w:val="00DC5495"/>
    <w:rsid w:val="00E06CF5"/>
    <w:rsid w:val="00F1686D"/>
    <w:rsid w:val="00F85A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A96E7C"/>
  <w15:docId w15:val="{BE744A19-ACEC-4DB0-91D8-608A7B62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18"/>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047" w:hanging="38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158D"/>
    <w:pPr>
      <w:tabs>
        <w:tab w:val="center" w:pos="4513"/>
        <w:tab w:val="right" w:pos="9026"/>
      </w:tabs>
    </w:pPr>
  </w:style>
  <w:style w:type="character" w:customStyle="1" w:styleId="HeaderChar">
    <w:name w:val="Header Char"/>
    <w:basedOn w:val="DefaultParagraphFont"/>
    <w:link w:val="Header"/>
    <w:uiPriority w:val="99"/>
    <w:rsid w:val="008A158D"/>
    <w:rPr>
      <w:rFonts w:ascii="Arial" w:eastAsia="Arial" w:hAnsi="Arial" w:cs="Arial"/>
    </w:rPr>
  </w:style>
  <w:style w:type="paragraph" w:styleId="Footer">
    <w:name w:val="footer"/>
    <w:basedOn w:val="Normal"/>
    <w:link w:val="FooterChar"/>
    <w:uiPriority w:val="99"/>
    <w:unhideWhenUsed/>
    <w:rsid w:val="008A158D"/>
    <w:pPr>
      <w:tabs>
        <w:tab w:val="center" w:pos="4513"/>
        <w:tab w:val="right" w:pos="9026"/>
      </w:tabs>
    </w:pPr>
  </w:style>
  <w:style w:type="character" w:customStyle="1" w:styleId="FooterChar">
    <w:name w:val="Footer Char"/>
    <w:basedOn w:val="DefaultParagraphFont"/>
    <w:link w:val="Footer"/>
    <w:uiPriority w:val="99"/>
    <w:rsid w:val="008A158D"/>
    <w:rPr>
      <w:rFonts w:ascii="Arial" w:eastAsia="Arial" w:hAnsi="Arial" w:cs="Arial"/>
    </w:rPr>
  </w:style>
  <w:style w:type="paragraph" w:styleId="BalloonText">
    <w:name w:val="Balloon Text"/>
    <w:basedOn w:val="Normal"/>
    <w:link w:val="BalloonTextChar"/>
    <w:uiPriority w:val="99"/>
    <w:semiHidden/>
    <w:unhideWhenUsed/>
    <w:rsid w:val="00DC54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495"/>
    <w:rPr>
      <w:rFonts w:ascii="Segoe UI" w:eastAsia="Arial" w:hAnsi="Segoe UI" w:cs="Segoe UI"/>
      <w:sz w:val="18"/>
      <w:szCs w:val="18"/>
    </w:rPr>
  </w:style>
  <w:style w:type="paragraph" w:styleId="NormalWeb">
    <w:name w:val="Normal (Web)"/>
    <w:basedOn w:val="Normal"/>
    <w:uiPriority w:val="99"/>
    <w:semiHidden/>
    <w:unhideWhenUsed/>
    <w:rsid w:val="00DC5495"/>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CommentReference">
    <w:name w:val="annotation reference"/>
    <w:basedOn w:val="DefaultParagraphFont"/>
    <w:uiPriority w:val="99"/>
    <w:semiHidden/>
    <w:unhideWhenUsed/>
    <w:rsid w:val="008827D7"/>
    <w:rPr>
      <w:sz w:val="16"/>
      <w:szCs w:val="16"/>
    </w:rPr>
  </w:style>
  <w:style w:type="paragraph" w:styleId="CommentText">
    <w:name w:val="annotation text"/>
    <w:basedOn w:val="Normal"/>
    <w:link w:val="CommentTextChar"/>
    <w:uiPriority w:val="99"/>
    <w:semiHidden/>
    <w:unhideWhenUsed/>
    <w:rsid w:val="008827D7"/>
    <w:rPr>
      <w:sz w:val="20"/>
      <w:szCs w:val="20"/>
    </w:rPr>
  </w:style>
  <w:style w:type="character" w:customStyle="1" w:styleId="CommentTextChar">
    <w:name w:val="Comment Text Char"/>
    <w:basedOn w:val="DefaultParagraphFont"/>
    <w:link w:val="CommentText"/>
    <w:uiPriority w:val="99"/>
    <w:semiHidden/>
    <w:rsid w:val="008827D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827D7"/>
    <w:rPr>
      <w:b/>
      <w:bCs/>
    </w:rPr>
  </w:style>
  <w:style w:type="character" w:customStyle="1" w:styleId="CommentSubjectChar">
    <w:name w:val="Comment Subject Char"/>
    <w:basedOn w:val="CommentTextChar"/>
    <w:link w:val="CommentSubject"/>
    <w:uiPriority w:val="99"/>
    <w:semiHidden/>
    <w:rsid w:val="008827D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6724">
      <w:bodyDiv w:val="1"/>
      <w:marLeft w:val="0"/>
      <w:marRight w:val="0"/>
      <w:marTop w:val="0"/>
      <w:marBottom w:val="0"/>
      <w:divBdr>
        <w:top w:val="none" w:sz="0" w:space="0" w:color="auto"/>
        <w:left w:val="none" w:sz="0" w:space="0" w:color="auto"/>
        <w:bottom w:val="none" w:sz="0" w:space="0" w:color="auto"/>
        <w:right w:val="none" w:sz="0" w:space="0" w:color="auto"/>
      </w:divBdr>
    </w:div>
    <w:div w:id="2006858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E3BD8-9733-41FD-A1A3-849D5A45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dc:creator>
  <cp:keywords/>
  <dc:description/>
  <cp:lastModifiedBy>Shiri</cp:lastModifiedBy>
  <cp:revision>13</cp:revision>
  <dcterms:created xsi:type="dcterms:W3CDTF">2020-04-09T12:23:00Z</dcterms:created>
  <dcterms:modified xsi:type="dcterms:W3CDTF">2020-05-11T09:14:00Z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HP Scan</vt:lpwstr>
  </property>
  <property fmtid="{D5CDD505-2E9C-101B-9397-08002B2CF9AE}" pid="4" name="LastSaved">
    <vt:filetime>2020-04-09T00:00:00Z</vt:filetime>
  </property>
</Properties>
</file>